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6875834" w14:textId="77777777" w:rsidR="006F431A" w:rsidRPr="00AE0AF5" w:rsidRDefault="006F431A" w:rsidP="006F431A">
      <w:pPr>
        <w:jc w:val="both"/>
        <w:rPr>
          <w:b/>
        </w:rPr>
      </w:pPr>
    </w:p>
    <w:p w14:paraId="214FB921" w14:textId="77777777" w:rsidR="00370000" w:rsidRPr="00AE0AF5" w:rsidRDefault="00370000" w:rsidP="004B2209">
      <w:pPr>
        <w:rPr>
          <w:b/>
        </w:rPr>
      </w:pPr>
    </w:p>
    <w:p w14:paraId="0A7DF298" w14:textId="77777777" w:rsidR="00555842" w:rsidRPr="00AE0AF5" w:rsidRDefault="00555842">
      <w:pPr>
        <w:jc w:val="center"/>
        <w:rPr>
          <w:b/>
        </w:rPr>
      </w:pPr>
    </w:p>
    <w:p w14:paraId="1CD06F43" w14:textId="77777777" w:rsidR="007C0439" w:rsidRPr="00AE0AF5" w:rsidRDefault="007C0439" w:rsidP="004B2209">
      <w:pPr>
        <w:rPr>
          <w:b/>
        </w:rPr>
      </w:pPr>
    </w:p>
    <w:p w14:paraId="0349201B" w14:textId="77777777" w:rsidR="007C0439" w:rsidRPr="00C064C1" w:rsidRDefault="007C0439">
      <w:pPr>
        <w:jc w:val="center"/>
        <w:rPr>
          <w:b/>
          <w:sz w:val="36"/>
          <w:szCs w:val="36"/>
        </w:rPr>
      </w:pPr>
    </w:p>
    <w:p w14:paraId="27615938" w14:textId="77777777" w:rsidR="00555842" w:rsidRPr="00C064C1" w:rsidRDefault="00555842">
      <w:pPr>
        <w:jc w:val="center"/>
        <w:rPr>
          <w:b/>
          <w:sz w:val="36"/>
          <w:szCs w:val="36"/>
        </w:rPr>
      </w:pPr>
      <w:r w:rsidRPr="00C064C1">
        <w:rPr>
          <w:b/>
          <w:sz w:val="36"/>
          <w:szCs w:val="36"/>
        </w:rPr>
        <w:t xml:space="preserve">Nyíregyházi </w:t>
      </w:r>
      <w:r w:rsidR="00F44FFE" w:rsidRPr="00C064C1">
        <w:rPr>
          <w:b/>
          <w:sz w:val="36"/>
          <w:szCs w:val="36"/>
        </w:rPr>
        <w:t>Egyetem</w:t>
      </w:r>
    </w:p>
    <w:p w14:paraId="5CA86FAB" w14:textId="77777777" w:rsidR="00555842" w:rsidRPr="00C064C1" w:rsidRDefault="007A6514">
      <w:pPr>
        <w:jc w:val="center"/>
        <w:rPr>
          <w:b/>
          <w:sz w:val="36"/>
          <w:szCs w:val="36"/>
        </w:rPr>
      </w:pPr>
      <w:r w:rsidRPr="00C064C1">
        <w:rPr>
          <w:b/>
          <w:sz w:val="36"/>
          <w:szCs w:val="36"/>
        </w:rPr>
        <w:t xml:space="preserve">Bessenyei György </w:t>
      </w:r>
      <w:r w:rsidR="00944DD7">
        <w:rPr>
          <w:b/>
          <w:sz w:val="36"/>
          <w:szCs w:val="36"/>
        </w:rPr>
        <w:t>Pedagógusképző</w:t>
      </w:r>
      <w:r w:rsidRPr="00C064C1">
        <w:rPr>
          <w:b/>
          <w:sz w:val="36"/>
          <w:szCs w:val="36"/>
        </w:rPr>
        <w:t xml:space="preserve"> Központ</w:t>
      </w:r>
    </w:p>
    <w:p w14:paraId="44D0D80D" w14:textId="77777777" w:rsidR="00555842" w:rsidRPr="00C064C1" w:rsidRDefault="00555842">
      <w:pPr>
        <w:jc w:val="center"/>
      </w:pPr>
    </w:p>
    <w:p w14:paraId="1AFD37E7" w14:textId="77777777" w:rsidR="006263E3" w:rsidRDefault="006263E3">
      <w:pPr>
        <w:jc w:val="center"/>
      </w:pPr>
    </w:p>
    <w:p w14:paraId="7F564FD6" w14:textId="77777777" w:rsidR="00480F26" w:rsidRPr="00C064C1" w:rsidRDefault="00480F26">
      <w:pPr>
        <w:jc w:val="center"/>
      </w:pPr>
    </w:p>
    <w:p w14:paraId="2D41CA6A" w14:textId="77777777" w:rsidR="00555842" w:rsidRPr="00C064C1" w:rsidRDefault="00555842">
      <w:pPr>
        <w:jc w:val="center"/>
      </w:pPr>
    </w:p>
    <w:p w14:paraId="4FFF2025" w14:textId="77777777" w:rsidR="00555842" w:rsidRPr="00C064C1" w:rsidRDefault="00555842">
      <w:pPr>
        <w:jc w:val="center"/>
      </w:pPr>
    </w:p>
    <w:p w14:paraId="09810AE7" w14:textId="77777777" w:rsidR="0037316A" w:rsidRPr="00C064C1" w:rsidRDefault="009A4664" w:rsidP="004E1C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Ö</w:t>
      </w:r>
      <w:r w:rsidR="00715287">
        <w:rPr>
          <w:b/>
          <w:sz w:val="36"/>
          <w:szCs w:val="36"/>
        </w:rPr>
        <w:t xml:space="preserve">sszefüggő </w:t>
      </w:r>
      <w:r w:rsidR="00FF4669">
        <w:rPr>
          <w:b/>
          <w:sz w:val="36"/>
          <w:szCs w:val="36"/>
        </w:rPr>
        <w:t xml:space="preserve">egyéni iskolai </w:t>
      </w:r>
      <w:r w:rsidR="00715287">
        <w:rPr>
          <w:b/>
          <w:sz w:val="36"/>
          <w:szCs w:val="36"/>
        </w:rPr>
        <w:t xml:space="preserve">gyakorlat </w:t>
      </w:r>
    </w:p>
    <w:p w14:paraId="368C0321" w14:textId="77777777" w:rsidR="0037316A" w:rsidRPr="00C064C1" w:rsidRDefault="0037316A" w:rsidP="0037316A">
      <w:pPr>
        <w:jc w:val="center"/>
        <w:rPr>
          <w:b/>
          <w:sz w:val="36"/>
          <w:szCs w:val="36"/>
        </w:rPr>
      </w:pPr>
    </w:p>
    <w:p w14:paraId="3460E035" w14:textId="77777777" w:rsidR="0037316A" w:rsidRPr="00C064C1" w:rsidRDefault="0037316A" w:rsidP="0037316A">
      <w:pPr>
        <w:jc w:val="center"/>
        <w:rPr>
          <w:b/>
          <w:sz w:val="36"/>
          <w:szCs w:val="36"/>
        </w:rPr>
      </w:pPr>
    </w:p>
    <w:p w14:paraId="03861538" w14:textId="77777777" w:rsidR="00B724FE" w:rsidRDefault="00B724FE">
      <w:pPr>
        <w:jc w:val="center"/>
        <w:rPr>
          <w:b/>
          <w:sz w:val="36"/>
          <w:szCs w:val="36"/>
        </w:rPr>
      </w:pPr>
    </w:p>
    <w:p w14:paraId="49E8AF27" w14:textId="77777777" w:rsidR="00480F26" w:rsidRPr="00C064C1" w:rsidRDefault="00480F26">
      <w:pPr>
        <w:jc w:val="center"/>
        <w:rPr>
          <w:b/>
          <w:sz w:val="36"/>
          <w:szCs w:val="36"/>
        </w:rPr>
      </w:pPr>
    </w:p>
    <w:p w14:paraId="7E9452A4" w14:textId="77777777" w:rsidR="00555842" w:rsidRPr="00C064C1" w:rsidRDefault="00555842">
      <w:pPr>
        <w:jc w:val="center"/>
        <w:rPr>
          <w:b/>
          <w:sz w:val="36"/>
          <w:szCs w:val="36"/>
        </w:rPr>
      </w:pPr>
    </w:p>
    <w:p w14:paraId="1B3357DD" w14:textId="77777777" w:rsidR="00555842" w:rsidRPr="00C064C1" w:rsidRDefault="00555842">
      <w:pPr>
        <w:jc w:val="center"/>
        <w:rPr>
          <w:b/>
          <w:sz w:val="36"/>
          <w:szCs w:val="36"/>
        </w:rPr>
      </w:pPr>
    </w:p>
    <w:p w14:paraId="1BBE7D8C" w14:textId="77777777" w:rsidR="00555842" w:rsidRPr="00F90AF8" w:rsidRDefault="00555842">
      <w:pPr>
        <w:jc w:val="center"/>
      </w:pPr>
    </w:p>
    <w:p w14:paraId="75E3298A" w14:textId="77777777" w:rsidR="00555842" w:rsidRPr="00F90AF8" w:rsidRDefault="00555842">
      <w:pPr>
        <w:jc w:val="right"/>
      </w:pPr>
      <w:r w:rsidRPr="00F90AF8">
        <w:t>………………………………………….</w:t>
      </w:r>
    </w:p>
    <w:p w14:paraId="26BD907D" w14:textId="77777777" w:rsidR="00555842" w:rsidRPr="00F90AF8" w:rsidRDefault="00F90AF8" w:rsidP="00F90AF8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 w:rsidR="00555842" w:rsidRPr="00F90AF8">
        <w:t>hallgató</w:t>
      </w:r>
      <w:proofErr w:type="gramEnd"/>
      <w:r w:rsidR="00555842" w:rsidRPr="00F90AF8">
        <w:t xml:space="preserve"> neve             </w:t>
      </w:r>
    </w:p>
    <w:p w14:paraId="515CE0E7" w14:textId="77777777" w:rsidR="00555842" w:rsidRPr="00F90AF8" w:rsidRDefault="00555842">
      <w:pPr>
        <w:jc w:val="center"/>
      </w:pPr>
    </w:p>
    <w:p w14:paraId="732CE16C" w14:textId="77777777" w:rsidR="00B724FE" w:rsidRPr="00F90AF8" w:rsidRDefault="00B724FE">
      <w:pPr>
        <w:jc w:val="center"/>
      </w:pPr>
    </w:p>
    <w:p w14:paraId="1BD0CE78" w14:textId="77777777" w:rsidR="00555842" w:rsidRPr="00F90AF8" w:rsidRDefault="00555842">
      <w:pPr>
        <w:jc w:val="right"/>
      </w:pPr>
      <w:r w:rsidRPr="00F90AF8">
        <w:t>………………………………………….</w:t>
      </w:r>
    </w:p>
    <w:p w14:paraId="348D8A2A" w14:textId="280640A4" w:rsidR="006263E3" w:rsidRPr="00F90AF8" w:rsidRDefault="000549A8" w:rsidP="000549A8">
      <w:pPr>
        <w:ind w:left="5664" w:firstLine="708"/>
        <w:jc w:val="center"/>
      </w:pPr>
      <w:proofErr w:type="gramStart"/>
      <w:r w:rsidRPr="00F90AF8">
        <w:t>szak</w:t>
      </w:r>
      <w:proofErr w:type="gramEnd"/>
      <w:r w:rsidR="00555842" w:rsidRPr="00F90AF8">
        <w:t>      </w:t>
      </w:r>
    </w:p>
    <w:p w14:paraId="34FA4C6B" w14:textId="77777777" w:rsidR="00F44FFE" w:rsidRPr="00C064C1" w:rsidRDefault="00F44FFE" w:rsidP="000549A8">
      <w:pPr>
        <w:ind w:left="5664" w:firstLine="708"/>
        <w:jc w:val="center"/>
        <w:rPr>
          <w:b/>
        </w:rPr>
      </w:pPr>
    </w:p>
    <w:p w14:paraId="01527293" w14:textId="77777777" w:rsidR="00F44FFE" w:rsidRPr="00C064C1" w:rsidRDefault="00F44FFE" w:rsidP="000549A8">
      <w:pPr>
        <w:ind w:left="5664" w:firstLine="708"/>
        <w:jc w:val="center"/>
        <w:rPr>
          <w:b/>
        </w:rPr>
      </w:pPr>
    </w:p>
    <w:p w14:paraId="530232BD" w14:textId="77777777" w:rsidR="00F44FFE" w:rsidRPr="00C064C1" w:rsidRDefault="00F44FFE" w:rsidP="000549A8">
      <w:pPr>
        <w:ind w:left="5664" w:firstLine="708"/>
        <w:jc w:val="center"/>
        <w:rPr>
          <w:b/>
        </w:rPr>
      </w:pPr>
    </w:p>
    <w:p w14:paraId="1661657D" w14:textId="77777777" w:rsidR="00F44FFE" w:rsidRPr="00C064C1" w:rsidRDefault="00F44FFE" w:rsidP="003E23DC">
      <w:pPr>
        <w:rPr>
          <w:b/>
        </w:rPr>
      </w:pPr>
    </w:p>
    <w:p w14:paraId="317F2FC6" w14:textId="77777777" w:rsidR="006263E3" w:rsidRPr="00C064C1" w:rsidRDefault="006263E3" w:rsidP="000549A8">
      <w:pPr>
        <w:ind w:left="5664" w:firstLine="708"/>
        <w:jc w:val="center"/>
        <w:rPr>
          <w:b/>
        </w:rPr>
      </w:pPr>
    </w:p>
    <w:p w14:paraId="77587DB7" w14:textId="77777777" w:rsidR="006263E3" w:rsidRDefault="006263E3" w:rsidP="000549A8">
      <w:pPr>
        <w:ind w:left="5664" w:firstLine="708"/>
        <w:jc w:val="center"/>
        <w:rPr>
          <w:b/>
        </w:rPr>
      </w:pPr>
    </w:p>
    <w:p w14:paraId="18DBDDED" w14:textId="77777777" w:rsidR="00600464" w:rsidRDefault="00600464" w:rsidP="000549A8">
      <w:pPr>
        <w:ind w:left="5664" w:firstLine="708"/>
        <w:jc w:val="center"/>
        <w:rPr>
          <w:b/>
        </w:rPr>
      </w:pPr>
    </w:p>
    <w:p w14:paraId="45DD9E18" w14:textId="77777777" w:rsidR="00600464" w:rsidRDefault="00600464" w:rsidP="000549A8">
      <w:pPr>
        <w:ind w:left="5664" w:firstLine="708"/>
        <w:jc w:val="center"/>
        <w:rPr>
          <w:b/>
        </w:rPr>
      </w:pPr>
    </w:p>
    <w:p w14:paraId="6206E61E" w14:textId="77777777" w:rsidR="00600464" w:rsidRDefault="00600464" w:rsidP="000549A8">
      <w:pPr>
        <w:ind w:left="5664" w:firstLine="708"/>
        <w:jc w:val="center"/>
        <w:rPr>
          <w:b/>
        </w:rPr>
      </w:pPr>
    </w:p>
    <w:p w14:paraId="3DB70037" w14:textId="77777777" w:rsidR="00480F26" w:rsidRDefault="00480F26" w:rsidP="000549A8">
      <w:pPr>
        <w:ind w:left="5664" w:firstLine="708"/>
        <w:jc w:val="center"/>
        <w:rPr>
          <w:b/>
        </w:rPr>
      </w:pPr>
    </w:p>
    <w:p w14:paraId="3090065D" w14:textId="77777777" w:rsidR="00480F26" w:rsidRDefault="00480F26" w:rsidP="000549A8">
      <w:pPr>
        <w:ind w:left="5664" w:firstLine="708"/>
        <w:jc w:val="center"/>
        <w:rPr>
          <w:b/>
        </w:rPr>
      </w:pPr>
    </w:p>
    <w:p w14:paraId="2050E319" w14:textId="77777777" w:rsidR="00480F26" w:rsidRDefault="00480F26" w:rsidP="000549A8">
      <w:pPr>
        <w:ind w:left="5664" w:firstLine="708"/>
        <w:jc w:val="center"/>
        <w:rPr>
          <w:b/>
        </w:rPr>
      </w:pPr>
    </w:p>
    <w:p w14:paraId="5A24EA3B" w14:textId="77777777" w:rsidR="00480F26" w:rsidRDefault="00480F26" w:rsidP="000549A8">
      <w:pPr>
        <w:ind w:left="5664" w:firstLine="708"/>
        <w:jc w:val="center"/>
        <w:rPr>
          <w:b/>
        </w:rPr>
      </w:pPr>
    </w:p>
    <w:p w14:paraId="553AC375" w14:textId="77777777" w:rsidR="00600464" w:rsidRDefault="00600464" w:rsidP="000549A8">
      <w:pPr>
        <w:ind w:left="5664" w:firstLine="708"/>
        <w:jc w:val="center"/>
        <w:rPr>
          <w:b/>
        </w:rPr>
      </w:pPr>
    </w:p>
    <w:p w14:paraId="4A693A2B" w14:textId="77777777" w:rsidR="00600464" w:rsidRPr="00C064C1" w:rsidRDefault="00600464" w:rsidP="000549A8">
      <w:pPr>
        <w:ind w:left="5664" w:firstLine="708"/>
        <w:jc w:val="center"/>
        <w:rPr>
          <w:b/>
        </w:rPr>
      </w:pPr>
    </w:p>
    <w:p w14:paraId="41E95538" w14:textId="77777777" w:rsidR="00555842" w:rsidRPr="00C064C1" w:rsidRDefault="00555842" w:rsidP="004B2209">
      <w:pPr>
        <w:ind w:left="5664" w:firstLine="708"/>
        <w:jc w:val="center"/>
        <w:rPr>
          <w:b/>
        </w:rPr>
      </w:pPr>
      <w:r w:rsidRPr="00C064C1">
        <w:rPr>
          <w:b/>
        </w:rPr>
        <w:t>    </w:t>
      </w:r>
    </w:p>
    <w:p w14:paraId="262FF48C" w14:textId="77777777" w:rsidR="0027012E" w:rsidRPr="00323088" w:rsidRDefault="00600464" w:rsidP="00715287">
      <w:pPr>
        <w:jc w:val="center"/>
        <w:rPr>
          <w:b/>
          <w:sz w:val="28"/>
          <w:szCs w:val="28"/>
        </w:rPr>
        <w:sectPr w:rsidR="0027012E" w:rsidRPr="00323088" w:rsidSect="001C2072">
          <w:footerReference w:type="default" r:id="rId8"/>
          <w:footerReference w:type="first" r:id="rId9"/>
          <w:type w:val="nextColumn"/>
          <w:pgSz w:w="11906" w:h="16838"/>
          <w:pgMar w:top="1134" w:right="1134" w:bottom="1134" w:left="1134" w:header="720" w:footer="709" w:gutter="0"/>
          <w:pgNumType w:start="0"/>
          <w:cols w:space="708"/>
          <w:titlePg/>
          <w:docGrid w:linePitch="360"/>
        </w:sectPr>
      </w:pPr>
      <w:r>
        <w:rPr>
          <w:b/>
          <w:sz w:val="28"/>
          <w:szCs w:val="28"/>
        </w:rPr>
        <w:t>Nyíregyháza</w:t>
      </w:r>
      <w:r w:rsidR="00715287">
        <w:rPr>
          <w:b/>
          <w:sz w:val="28"/>
          <w:szCs w:val="28"/>
        </w:rPr>
        <w:t xml:space="preserve">, </w:t>
      </w:r>
      <w:r w:rsidR="005E3344">
        <w:rPr>
          <w:b/>
          <w:sz w:val="28"/>
          <w:szCs w:val="28"/>
        </w:rPr>
        <w:t>202</w:t>
      </w:r>
      <w:r w:rsidR="00715287">
        <w:rPr>
          <w:b/>
          <w:sz w:val="28"/>
          <w:szCs w:val="28"/>
        </w:rPr>
        <w:t>4</w:t>
      </w:r>
    </w:p>
    <w:p w14:paraId="18C55E07" w14:textId="77777777" w:rsidR="00FF4669" w:rsidRDefault="004A2EA1" w:rsidP="007B5F7C">
      <w:pPr>
        <w:pStyle w:val="Cmsor1"/>
        <w:spacing w:before="0" w:after="0"/>
        <w:jc w:val="center"/>
        <w:rPr>
          <w:rFonts w:ascii="Times New Roman" w:hAnsi="Times New Roman"/>
        </w:rPr>
      </w:pPr>
      <w:bookmarkStart w:id="0" w:name="_Toc488226721"/>
      <w:bookmarkStart w:id="1" w:name="_Toc515450309"/>
      <w:r w:rsidRPr="00C064C1">
        <w:rPr>
          <w:rFonts w:ascii="Times New Roman" w:hAnsi="Times New Roman"/>
        </w:rPr>
        <w:lastRenderedPageBreak/>
        <w:t>Ö</w:t>
      </w:r>
      <w:r w:rsidR="00053D14" w:rsidRPr="00C064C1">
        <w:rPr>
          <w:rFonts w:ascii="Times New Roman" w:hAnsi="Times New Roman"/>
        </w:rPr>
        <w:t xml:space="preserve">sszefüggő </w:t>
      </w:r>
      <w:r w:rsidRPr="00C064C1">
        <w:rPr>
          <w:rFonts w:ascii="Times New Roman" w:hAnsi="Times New Roman"/>
        </w:rPr>
        <w:t>egyéni iskolai</w:t>
      </w:r>
      <w:r w:rsidR="00053D14" w:rsidRPr="00C064C1">
        <w:rPr>
          <w:rFonts w:ascii="Times New Roman" w:hAnsi="Times New Roman"/>
        </w:rPr>
        <w:t xml:space="preserve"> gyakorlat</w:t>
      </w:r>
      <w:r w:rsidR="00FF4669">
        <w:rPr>
          <w:rFonts w:ascii="Times New Roman" w:hAnsi="Times New Roman"/>
        </w:rPr>
        <w:t>, portfólió</w:t>
      </w:r>
    </w:p>
    <w:p w14:paraId="66B4EABD" w14:textId="77777777" w:rsidR="0028526D" w:rsidRPr="0028526D" w:rsidRDefault="0028526D" w:rsidP="0028526D"/>
    <w:p w14:paraId="459E3757" w14:textId="7317B8C2" w:rsidR="0028526D" w:rsidRDefault="0028526D" w:rsidP="0028526D">
      <w:pPr>
        <w:jc w:val="center"/>
        <w:rPr>
          <w:b/>
          <w:sz w:val="28"/>
          <w:szCs w:val="28"/>
        </w:rPr>
      </w:pPr>
      <w:proofErr w:type="gramStart"/>
      <w:r w:rsidRPr="0028526D">
        <w:rPr>
          <w:b/>
          <w:sz w:val="28"/>
          <w:szCs w:val="28"/>
        </w:rPr>
        <w:t>OTK9</w:t>
      </w:r>
      <w:r w:rsidR="00DB004E">
        <w:rPr>
          <w:b/>
          <w:sz w:val="28"/>
          <w:szCs w:val="28"/>
        </w:rPr>
        <w:t>3</w:t>
      </w:r>
      <w:r w:rsidRPr="0028526D">
        <w:rPr>
          <w:b/>
          <w:sz w:val="28"/>
          <w:szCs w:val="28"/>
        </w:rPr>
        <w:t>00(</w:t>
      </w:r>
      <w:proofErr w:type="gramEnd"/>
      <w:r w:rsidRPr="0028526D">
        <w:rPr>
          <w:b/>
          <w:sz w:val="28"/>
          <w:szCs w:val="28"/>
        </w:rPr>
        <w:t>L)</w:t>
      </w:r>
    </w:p>
    <w:p w14:paraId="61BDE6E9" w14:textId="77777777" w:rsidR="00920E8A" w:rsidRPr="0028526D" w:rsidRDefault="00920E8A" w:rsidP="0028526D">
      <w:pPr>
        <w:jc w:val="center"/>
        <w:rPr>
          <w:b/>
          <w:sz w:val="28"/>
          <w:szCs w:val="28"/>
        </w:rPr>
      </w:pPr>
    </w:p>
    <w:p w14:paraId="4D505E79" w14:textId="2A374381" w:rsidR="00806D72" w:rsidRDefault="004C710C" w:rsidP="007B5F7C">
      <w:pPr>
        <w:pStyle w:val="Cmsor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8526D">
        <w:rPr>
          <w:rFonts w:ascii="Times New Roman" w:hAnsi="Times New Roman"/>
          <w:sz w:val="28"/>
          <w:szCs w:val="28"/>
        </w:rPr>
        <w:t>1</w:t>
      </w:r>
      <w:r w:rsidR="004A2EA1" w:rsidRPr="0028526D">
        <w:rPr>
          <w:rFonts w:ascii="Times New Roman" w:hAnsi="Times New Roman"/>
          <w:sz w:val="28"/>
          <w:szCs w:val="28"/>
        </w:rPr>
        <w:t xml:space="preserve"> félév, </w:t>
      </w:r>
      <w:r w:rsidR="00DB004E">
        <w:rPr>
          <w:rFonts w:ascii="Times New Roman" w:hAnsi="Times New Roman"/>
          <w:sz w:val="28"/>
          <w:szCs w:val="28"/>
        </w:rPr>
        <w:t>1</w:t>
      </w:r>
      <w:r w:rsidR="004A2EA1" w:rsidRPr="0028526D">
        <w:rPr>
          <w:rFonts w:ascii="Times New Roman" w:hAnsi="Times New Roman"/>
          <w:sz w:val="28"/>
          <w:szCs w:val="28"/>
        </w:rPr>
        <w:t>0 kredit</w:t>
      </w:r>
      <w:bookmarkEnd w:id="0"/>
      <w:bookmarkEnd w:id="1"/>
    </w:p>
    <w:p w14:paraId="1F451C07" w14:textId="77777777" w:rsidR="0028526D" w:rsidRPr="0028526D" w:rsidRDefault="0028526D" w:rsidP="0028526D"/>
    <w:p w14:paraId="39510ABD" w14:textId="77777777" w:rsidR="000A01A1" w:rsidRDefault="00961C7E" w:rsidP="007B5F7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61C7E">
        <w:rPr>
          <w:rFonts w:ascii="Times New Roman" w:hAnsi="Times New Roman" w:cs="Times New Roman"/>
          <w:i/>
          <w:color w:val="auto"/>
        </w:rPr>
        <w:t>Az összefüggő egyéni iskolai gyakorlat célja</w:t>
      </w:r>
      <w:r w:rsidRPr="00961C7E">
        <w:rPr>
          <w:rFonts w:ascii="Times New Roman" w:hAnsi="Times New Roman" w:cs="Times New Roman"/>
          <w:color w:val="auto"/>
        </w:rPr>
        <w:t xml:space="preserve"> az iskola és benne a tanár komplex </w:t>
      </w:r>
      <w:r w:rsidRPr="009444EB">
        <w:rPr>
          <w:rFonts w:ascii="Times New Roman" w:hAnsi="Times New Roman" w:cs="Times New Roman"/>
          <w:color w:val="auto"/>
        </w:rPr>
        <w:t>nevelési</w:t>
      </w:r>
      <w:r w:rsidR="009444EB" w:rsidRPr="009444EB">
        <w:rPr>
          <w:rFonts w:ascii="Times New Roman" w:hAnsi="Times New Roman" w:cs="Times New Roman"/>
          <w:color w:val="auto"/>
        </w:rPr>
        <w:t xml:space="preserve">-oktatási </w:t>
      </w:r>
      <w:r w:rsidRPr="00961C7E">
        <w:rPr>
          <w:rFonts w:ascii="Times New Roman" w:hAnsi="Times New Roman" w:cs="Times New Roman"/>
          <w:color w:val="auto"/>
        </w:rPr>
        <w:t>feladatrendszerének a megismerése és elsajátítása, az intézményben kapott, illetve vállalt feladatok megoldása, dokumentálása, (ön</w:t>
      </w:r>
      <w:proofErr w:type="gramStart"/>
      <w:r w:rsidRPr="00961C7E">
        <w:rPr>
          <w:rFonts w:ascii="Times New Roman" w:hAnsi="Times New Roman" w:cs="Times New Roman"/>
          <w:color w:val="auto"/>
        </w:rPr>
        <w:t>)reflektív</w:t>
      </w:r>
      <w:proofErr w:type="gramEnd"/>
      <w:r w:rsidRPr="00961C7E">
        <w:rPr>
          <w:rFonts w:ascii="Times New Roman" w:hAnsi="Times New Roman" w:cs="Times New Roman"/>
          <w:color w:val="auto"/>
        </w:rPr>
        <w:t xml:space="preserve"> értelmezése, értékelése.</w:t>
      </w:r>
      <w:r w:rsidR="0028526D">
        <w:rPr>
          <w:rFonts w:ascii="Times New Roman" w:hAnsi="Times New Roman" w:cs="Times New Roman"/>
          <w:color w:val="auto"/>
        </w:rPr>
        <w:t xml:space="preserve"> </w:t>
      </w:r>
    </w:p>
    <w:p w14:paraId="7515D876" w14:textId="77777777" w:rsidR="009444EB" w:rsidRDefault="009444EB" w:rsidP="007B5F7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21E24F8" w14:textId="34FDADE7" w:rsidR="009A4664" w:rsidRDefault="00AA6309" w:rsidP="007B5F7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Az osztatlan tanárképzés képzési és kimeneti követelménye </w:t>
      </w:r>
      <w:r w:rsidR="00F618D9">
        <w:rPr>
          <w:rFonts w:ascii="Times New Roman" w:hAnsi="Times New Roman" w:cs="Times New Roman"/>
          <w:color w:val="auto"/>
        </w:rPr>
        <w:t>(8/2013. (I.30.) EMMI rendelet)</w:t>
      </w:r>
      <w:r>
        <w:rPr>
          <w:rFonts w:ascii="Times New Roman" w:hAnsi="Times New Roman" w:cs="Times New Roman"/>
          <w:color w:val="auto"/>
        </w:rPr>
        <w:t xml:space="preserve"> </w:t>
      </w:r>
      <w:r w:rsidR="00F618D9">
        <w:rPr>
          <w:rFonts w:ascii="Times New Roman" w:hAnsi="Times New Roman" w:cs="Times New Roman"/>
          <w:color w:val="auto"/>
        </w:rPr>
        <w:t xml:space="preserve">alapján </w:t>
      </w:r>
      <w:r>
        <w:rPr>
          <w:rFonts w:ascii="Times New Roman" w:hAnsi="Times New Roman" w:cs="Times New Roman"/>
          <w:color w:val="auto"/>
        </w:rPr>
        <w:t>a</w:t>
      </w:r>
      <w:r w:rsidR="009A4664">
        <w:rPr>
          <w:rFonts w:ascii="Times New Roman" w:hAnsi="Times New Roman" w:cs="Times New Roman"/>
          <w:color w:val="auto"/>
        </w:rPr>
        <w:t>z összefüggő egyéni iskolai gyakorlat részei: a szaktárgyak</w:t>
      </w:r>
      <w:r>
        <w:rPr>
          <w:rFonts w:ascii="Times New Roman" w:hAnsi="Times New Roman" w:cs="Times New Roman"/>
          <w:color w:val="auto"/>
        </w:rPr>
        <w:t xml:space="preserve"> </w:t>
      </w:r>
      <w:r w:rsidR="009A4664">
        <w:rPr>
          <w:rFonts w:ascii="Times New Roman" w:hAnsi="Times New Roman" w:cs="Times New Roman"/>
          <w:color w:val="auto"/>
        </w:rPr>
        <w:t>tanításával kapcsolatos és a szaktárgyak tanításán kívüli oktatási</w:t>
      </w:r>
      <w:r>
        <w:rPr>
          <w:rFonts w:ascii="Times New Roman" w:hAnsi="Times New Roman" w:cs="Times New Roman"/>
          <w:color w:val="auto"/>
        </w:rPr>
        <w:t xml:space="preserve"> nevelési tevékenységek, az isk</w:t>
      </w:r>
      <w:r w:rsidR="009A4664">
        <w:rPr>
          <w:rFonts w:ascii="Times New Roman" w:hAnsi="Times New Roman" w:cs="Times New Roman"/>
          <w:color w:val="auto"/>
        </w:rPr>
        <w:t xml:space="preserve">ola, mint szervezet és támogató rendszereinek a megismerése, </w:t>
      </w:r>
      <w:r w:rsidR="00F618D9">
        <w:rPr>
          <w:rFonts w:ascii="Times New Roman" w:hAnsi="Times New Roman" w:cs="Times New Roman"/>
          <w:color w:val="auto"/>
        </w:rPr>
        <w:t xml:space="preserve">abban aktív </w:t>
      </w:r>
      <w:r w:rsidR="009A4664">
        <w:rPr>
          <w:rFonts w:ascii="Times New Roman" w:hAnsi="Times New Roman" w:cs="Times New Roman"/>
          <w:color w:val="auto"/>
        </w:rPr>
        <w:t xml:space="preserve">részvétel, az egymástól való tanulás és az innováció közösségi formáinak megtapasztalása. A gyakorlathoz kapcsolódik </w:t>
      </w:r>
      <w:r>
        <w:rPr>
          <w:rFonts w:ascii="Times New Roman" w:hAnsi="Times New Roman" w:cs="Times New Roman"/>
          <w:color w:val="auto"/>
        </w:rPr>
        <w:t>a gyakorlatot kísérő pedagógiai-pszichológiai és szakos szeminárium</w:t>
      </w:r>
      <w:r w:rsidR="00E574D4">
        <w:rPr>
          <w:rFonts w:ascii="Times New Roman" w:hAnsi="Times New Roman" w:cs="Times New Roman"/>
          <w:color w:val="auto"/>
        </w:rPr>
        <w:t>o</w:t>
      </w:r>
      <w:r>
        <w:rPr>
          <w:rFonts w:ascii="Times New Roman" w:hAnsi="Times New Roman" w:cs="Times New Roman"/>
          <w:color w:val="auto"/>
        </w:rPr>
        <w:t>k teljesítése.</w:t>
      </w:r>
    </w:p>
    <w:p w14:paraId="397D32E8" w14:textId="77777777" w:rsidR="009A4664" w:rsidRDefault="009A4664" w:rsidP="007B5F7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316CEF1" w14:textId="77777777" w:rsidR="0028526D" w:rsidRPr="00961C7E" w:rsidRDefault="0028526D" w:rsidP="007B5F7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D0DB32A" w14:textId="77777777" w:rsidR="0028526D" w:rsidRDefault="00561170" w:rsidP="007B5F7C">
      <w:pPr>
        <w:pStyle w:val="NormlWeb"/>
        <w:spacing w:before="0" w:beforeAutospacing="0" w:after="0" w:afterAutospacing="0"/>
        <w:jc w:val="both"/>
        <w:rPr>
          <w:b/>
        </w:rPr>
      </w:pPr>
      <w:r w:rsidRPr="00C064C1">
        <w:rPr>
          <w:b/>
        </w:rPr>
        <w:t>Az összefüggő egyéni iskolai gya</w:t>
      </w:r>
      <w:r w:rsidR="0028526D">
        <w:rPr>
          <w:b/>
        </w:rPr>
        <w:t>korlat szervezése</w:t>
      </w:r>
    </w:p>
    <w:p w14:paraId="419F3444" w14:textId="77777777" w:rsidR="0028526D" w:rsidRDefault="0028526D" w:rsidP="007B5F7C">
      <w:pPr>
        <w:pStyle w:val="NormlWeb"/>
        <w:spacing w:before="0" w:beforeAutospacing="0" w:after="0" w:afterAutospacing="0"/>
        <w:jc w:val="both"/>
        <w:rPr>
          <w:b/>
        </w:rPr>
      </w:pPr>
    </w:p>
    <w:p w14:paraId="13A4DEA9" w14:textId="4EADD97D" w:rsidR="0028526D" w:rsidRDefault="0028526D" w:rsidP="007B5F7C">
      <w:pPr>
        <w:pStyle w:val="NormlWeb"/>
        <w:spacing w:before="0" w:beforeAutospacing="0" w:after="0" w:afterAutospacing="0"/>
        <w:jc w:val="both"/>
        <w:rPr>
          <w:spacing w:val="-2"/>
        </w:rPr>
      </w:pPr>
      <w:r>
        <w:t>A</w:t>
      </w:r>
      <w:r w:rsidR="00561170" w:rsidRPr="00C064C1">
        <w:t xml:space="preserve"> gyakorlat a Nyíregyházi </w:t>
      </w:r>
      <w:r w:rsidR="00561170" w:rsidRPr="007B5F7C">
        <w:rPr>
          <w:spacing w:val="-2"/>
        </w:rPr>
        <w:t xml:space="preserve">Egyetemmel együttműködési megállapodást kötött iskolákban, </w:t>
      </w:r>
      <w:r w:rsidR="001F3993">
        <w:rPr>
          <w:i/>
          <w:spacing w:val="-2"/>
        </w:rPr>
        <w:t>vezető mentor</w:t>
      </w:r>
      <w:r w:rsidR="00561170" w:rsidRPr="007B5F7C">
        <w:rPr>
          <w:spacing w:val="-2"/>
        </w:rPr>
        <w:t xml:space="preserve"> irányítása alatt zajlik. A </w:t>
      </w:r>
      <w:r w:rsidR="001F3993">
        <w:rPr>
          <w:spacing w:val="-2"/>
        </w:rPr>
        <w:t xml:space="preserve">vezető mentor </w:t>
      </w:r>
      <w:r w:rsidR="00561170" w:rsidRPr="007B5F7C">
        <w:rPr>
          <w:spacing w:val="-2"/>
        </w:rPr>
        <w:t xml:space="preserve">szakképzettsége azonos a tanárjelölt által végzett legalább egyik szakkal. Amennyiben a </w:t>
      </w:r>
      <w:r w:rsidR="001F3993">
        <w:rPr>
          <w:spacing w:val="-2"/>
        </w:rPr>
        <w:t>vezető mentor</w:t>
      </w:r>
      <w:r w:rsidR="00561170" w:rsidRPr="007B5F7C">
        <w:rPr>
          <w:spacing w:val="-2"/>
        </w:rPr>
        <w:t xml:space="preserve"> csak az egyik szak tanára, akkor a jelölt munkáját a másik szakból az adott iskola tanárai közül egy további, </w:t>
      </w:r>
      <w:r w:rsidR="00561170" w:rsidRPr="007B5F7C">
        <w:rPr>
          <w:i/>
          <w:spacing w:val="-2"/>
        </w:rPr>
        <w:t>konzulens tanár</w:t>
      </w:r>
      <w:r w:rsidR="00561170" w:rsidRPr="007B5F7C">
        <w:rPr>
          <w:spacing w:val="-2"/>
        </w:rPr>
        <w:t xml:space="preserve"> látja el. </w:t>
      </w:r>
    </w:p>
    <w:p w14:paraId="36FEB796" w14:textId="77777777" w:rsidR="0028526D" w:rsidRDefault="0028526D" w:rsidP="007B5F7C">
      <w:pPr>
        <w:pStyle w:val="NormlWeb"/>
        <w:spacing w:before="0" w:beforeAutospacing="0" w:after="0" w:afterAutospacing="0"/>
        <w:jc w:val="both"/>
        <w:rPr>
          <w:spacing w:val="-2"/>
        </w:rPr>
      </w:pPr>
    </w:p>
    <w:p w14:paraId="64D5C630" w14:textId="13A80AD5" w:rsidR="0028526D" w:rsidRDefault="00561170" w:rsidP="007B5F7C">
      <w:pPr>
        <w:pStyle w:val="NormlWeb"/>
        <w:spacing w:before="0" w:beforeAutospacing="0" w:after="0" w:afterAutospacing="0"/>
        <w:jc w:val="both"/>
        <w:rPr>
          <w:spacing w:val="-2"/>
        </w:rPr>
      </w:pPr>
      <w:r w:rsidRPr="007B5F7C">
        <w:rPr>
          <w:spacing w:val="-2"/>
        </w:rPr>
        <w:t xml:space="preserve">A hallgatók beosztását az iskolákba, valamint a </w:t>
      </w:r>
      <w:r w:rsidR="001F3993">
        <w:rPr>
          <w:spacing w:val="-2"/>
        </w:rPr>
        <w:t>vezető mentor</w:t>
      </w:r>
      <w:r w:rsidRPr="007B5F7C">
        <w:rPr>
          <w:spacing w:val="-2"/>
        </w:rPr>
        <w:t>ok</w:t>
      </w:r>
      <w:ins w:id="2" w:author="Budaházi Erika" w:date="2024-09-05T13:47:00Z">
        <w:r w:rsidR="001F3993">
          <w:rPr>
            <w:spacing w:val="-2"/>
          </w:rPr>
          <w:t xml:space="preserve"> </w:t>
        </w:r>
      </w:ins>
      <w:bookmarkStart w:id="3" w:name="_GoBack"/>
      <w:bookmarkEnd w:id="3"/>
      <w:r w:rsidRPr="007B5F7C">
        <w:rPr>
          <w:spacing w:val="-2"/>
        </w:rPr>
        <w:t xml:space="preserve">kiválasztásának folyamatát </w:t>
      </w:r>
      <w:r w:rsidR="0029633E">
        <w:rPr>
          <w:spacing w:val="-2"/>
        </w:rPr>
        <w:br/>
      </w:r>
      <w:r w:rsidRPr="007B5F7C">
        <w:rPr>
          <w:spacing w:val="-2"/>
        </w:rPr>
        <w:t>a szakmai gyakorlatot megelőző félévben a Bessenyei György Pedagógusképző Központ koordinálja (lehetőségekhez mérten a hallgatók kérésének, valamint a szakmódszertant oktató kollégák ajá</w:t>
      </w:r>
      <w:r w:rsidR="0028526D">
        <w:rPr>
          <w:spacing w:val="-2"/>
        </w:rPr>
        <w:t xml:space="preserve">nlásának figyelembevételével). </w:t>
      </w:r>
    </w:p>
    <w:p w14:paraId="78211153" w14:textId="77777777" w:rsidR="0028526D" w:rsidRDefault="0028526D" w:rsidP="007B5F7C">
      <w:pPr>
        <w:pStyle w:val="NormlWeb"/>
        <w:spacing w:before="0" w:beforeAutospacing="0" w:after="0" w:afterAutospacing="0"/>
        <w:jc w:val="both"/>
        <w:rPr>
          <w:spacing w:val="-2"/>
        </w:rPr>
      </w:pPr>
    </w:p>
    <w:p w14:paraId="27A2A0F4" w14:textId="77777777" w:rsidR="00561170" w:rsidRDefault="0028526D" w:rsidP="007B5F7C">
      <w:pPr>
        <w:pStyle w:val="NormlWeb"/>
        <w:spacing w:before="0" w:beforeAutospacing="0" w:after="0" w:afterAutospacing="0"/>
        <w:jc w:val="both"/>
      </w:pPr>
      <w:r>
        <w:rPr>
          <w:spacing w:val="-2"/>
        </w:rPr>
        <w:t>A</w:t>
      </w:r>
      <w:r w:rsidR="00561170" w:rsidRPr="007B5F7C">
        <w:rPr>
          <w:spacing w:val="-2"/>
        </w:rPr>
        <w:t xml:space="preserve"> </w:t>
      </w:r>
      <w:r w:rsidRPr="007B5F7C">
        <w:rPr>
          <w:spacing w:val="-2"/>
        </w:rPr>
        <w:t>beosztásról</w:t>
      </w:r>
      <w:r>
        <w:rPr>
          <w:spacing w:val="-2"/>
        </w:rPr>
        <w:t xml:space="preserve"> a hallgatók tájékoztatást kapnak</w:t>
      </w:r>
      <w:r w:rsidRPr="007B5F7C">
        <w:rPr>
          <w:spacing w:val="-2"/>
        </w:rPr>
        <w:t xml:space="preserve"> </w:t>
      </w:r>
      <w:proofErr w:type="spellStart"/>
      <w:r>
        <w:rPr>
          <w:spacing w:val="-2"/>
        </w:rPr>
        <w:t>Neptun-üzenetben</w:t>
      </w:r>
      <w:proofErr w:type="spellEnd"/>
      <w:r>
        <w:rPr>
          <w:spacing w:val="-2"/>
        </w:rPr>
        <w:t xml:space="preserve"> és a BGYPK honlapján, legkésőbb az adott félév regisztrációs hetében</w:t>
      </w:r>
      <w:r w:rsidR="00561170" w:rsidRPr="00C064C1">
        <w:t xml:space="preserve">. </w:t>
      </w:r>
    </w:p>
    <w:p w14:paraId="4800BA05" w14:textId="4D516AF3" w:rsidR="00C063F7" w:rsidRPr="003400A6" w:rsidRDefault="00C063F7" w:rsidP="007B5F7C">
      <w:pPr>
        <w:pStyle w:val="NormlWeb"/>
        <w:spacing w:before="0" w:beforeAutospacing="0" w:after="0" w:afterAutospacing="0"/>
        <w:jc w:val="both"/>
        <w:rPr>
          <w:highlight w:val="yellow"/>
        </w:rPr>
      </w:pPr>
      <w:r w:rsidRPr="003400A6">
        <w:rPr>
          <w:highlight w:val="yellow"/>
        </w:rPr>
        <w:t>Az összefüggő egyéni iskolai gyakorlat teljesítésének lehetőségei:</w:t>
      </w:r>
    </w:p>
    <w:p w14:paraId="4780D5ED" w14:textId="495DAB91" w:rsidR="00C063F7" w:rsidRPr="003400A6" w:rsidRDefault="00C063F7" w:rsidP="00C063F7">
      <w:pPr>
        <w:pStyle w:val="NormlWeb"/>
        <w:spacing w:before="0" w:beforeAutospacing="0" w:after="0" w:afterAutospacing="0"/>
        <w:jc w:val="both"/>
        <w:rPr>
          <w:highlight w:val="yellow"/>
        </w:rPr>
      </w:pPr>
      <w:proofErr w:type="gramStart"/>
      <w:r w:rsidRPr="003400A6">
        <w:rPr>
          <w:highlight w:val="yellow"/>
        </w:rPr>
        <w:t>összesen</w:t>
      </w:r>
      <w:proofErr w:type="gramEnd"/>
      <w:r w:rsidRPr="003400A6">
        <w:rPr>
          <w:highlight w:val="yellow"/>
        </w:rPr>
        <w:t xml:space="preserve"> 20 órás iskolai tevékenység elvégzése:</w:t>
      </w:r>
    </w:p>
    <w:p w14:paraId="16E495A2" w14:textId="135A68B2" w:rsidR="00C063F7" w:rsidRPr="003400A6" w:rsidRDefault="00C063F7" w:rsidP="00C063F7">
      <w:pPr>
        <w:pStyle w:val="NormlWeb"/>
        <w:numPr>
          <w:ilvl w:val="1"/>
          <w:numId w:val="38"/>
        </w:numPr>
        <w:spacing w:before="0" w:beforeAutospacing="0" w:after="0" w:afterAutospacing="0"/>
        <w:jc w:val="both"/>
        <w:rPr>
          <w:highlight w:val="yellow"/>
        </w:rPr>
      </w:pPr>
      <w:r w:rsidRPr="003400A6">
        <w:rPr>
          <w:highlight w:val="yellow"/>
        </w:rPr>
        <w:t>minimum 10 tanítási óra megtartása,</w:t>
      </w:r>
    </w:p>
    <w:p w14:paraId="70DB5409" w14:textId="77777777" w:rsidR="00C063F7" w:rsidRPr="003400A6" w:rsidRDefault="00C063F7" w:rsidP="00C063F7">
      <w:pPr>
        <w:pStyle w:val="NormlWeb"/>
        <w:numPr>
          <w:ilvl w:val="1"/>
          <w:numId w:val="38"/>
        </w:numPr>
        <w:spacing w:before="0" w:beforeAutospacing="0" w:after="0" w:afterAutospacing="0"/>
        <w:jc w:val="both"/>
        <w:rPr>
          <w:highlight w:val="yellow"/>
        </w:rPr>
      </w:pPr>
      <w:r w:rsidRPr="003400A6">
        <w:rPr>
          <w:highlight w:val="yellow"/>
        </w:rPr>
        <w:t xml:space="preserve">ezen kívül 3 tehetségfejlesztő gyakorlat, </w:t>
      </w:r>
    </w:p>
    <w:p w14:paraId="445CECF2" w14:textId="77777777" w:rsidR="00C063F7" w:rsidRPr="003400A6" w:rsidRDefault="00C063F7" w:rsidP="00C063F7">
      <w:pPr>
        <w:pStyle w:val="NormlWeb"/>
        <w:numPr>
          <w:ilvl w:val="1"/>
          <w:numId w:val="38"/>
        </w:numPr>
        <w:spacing w:before="0" w:beforeAutospacing="0" w:after="0" w:afterAutospacing="0"/>
        <w:jc w:val="both"/>
        <w:rPr>
          <w:highlight w:val="yellow"/>
        </w:rPr>
      </w:pPr>
      <w:r w:rsidRPr="003400A6">
        <w:rPr>
          <w:highlight w:val="yellow"/>
        </w:rPr>
        <w:t xml:space="preserve">4 hátránykompenzáló gyakorlat és </w:t>
      </w:r>
    </w:p>
    <w:p w14:paraId="5D15408E" w14:textId="715B4AA3" w:rsidR="00C063F7" w:rsidRPr="003400A6" w:rsidRDefault="00C063F7" w:rsidP="00C063F7">
      <w:pPr>
        <w:pStyle w:val="NormlWeb"/>
        <w:numPr>
          <w:ilvl w:val="1"/>
          <w:numId w:val="38"/>
        </w:numPr>
        <w:spacing w:before="0" w:beforeAutospacing="0" w:after="0" w:afterAutospacing="0"/>
        <w:jc w:val="both"/>
        <w:rPr>
          <w:highlight w:val="yellow"/>
        </w:rPr>
      </w:pPr>
      <w:r w:rsidRPr="003400A6">
        <w:rPr>
          <w:highlight w:val="yellow"/>
        </w:rPr>
        <w:t>3 nevelési gyakorlat iskolai vagy iskolán kívüli színtereken.</w:t>
      </w:r>
    </w:p>
    <w:p w14:paraId="203BC167" w14:textId="4A48C17D" w:rsidR="00C063F7" w:rsidRDefault="00C063F7" w:rsidP="00C063F7">
      <w:pPr>
        <w:pStyle w:val="NormlWeb"/>
        <w:spacing w:before="0" w:beforeAutospacing="0" w:after="0" w:afterAutospacing="0"/>
        <w:jc w:val="both"/>
      </w:pPr>
      <w:r w:rsidRPr="003400A6">
        <w:rPr>
          <w:highlight w:val="yellow"/>
        </w:rPr>
        <w:t xml:space="preserve">A gyakorlat 20 </w:t>
      </w:r>
      <w:proofErr w:type="spellStart"/>
      <w:r w:rsidRPr="003400A6">
        <w:rPr>
          <w:highlight w:val="yellow"/>
        </w:rPr>
        <w:t>összóraszáma</w:t>
      </w:r>
      <w:proofErr w:type="spellEnd"/>
      <w:r w:rsidRPr="003400A6">
        <w:rPr>
          <w:highlight w:val="yellow"/>
        </w:rPr>
        <w:t xml:space="preserve"> a fentiekből választva az adott iskola lehetőségei, a </w:t>
      </w:r>
      <w:r w:rsidR="001F3993">
        <w:rPr>
          <w:highlight w:val="yellow"/>
        </w:rPr>
        <w:t>vezető mentor</w:t>
      </w:r>
      <w:r w:rsidRPr="003400A6">
        <w:rPr>
          <w:highlight w:val="yellow"/>
        </w:rPr>
        <w:t xml:space="preserve"> és a hallgató egyeztetése </w:t>
      </w:r>
      <w:proofErr w:type="gramStart"/>
      <w:r w:rsidRPr="003400A6">
        <w:rPr>
          <w:highlight w:val="yellow"/>
        </w:rPr>
        <w:t>alapján</w:t>
      </w:r>
      <w:proofErr w:type="gramEnd"/>
      <w:r w:rsidRPr="003400A6">
        <w:rPr>
          <w:highlight w:val="yellow"/>
        </w:rPr>
        <w:t xml:space="preserve"> szabadon összeállítható, például 15 óra tanítási óra megtartása, 5 egyéb tevékenység.</w:t>
      </w:r>
    </w:p>
    <w:p w14:paraId="5DCA02F2" w14:textId="77777777" w:rsidR="009A4664" w:rsidRDefault="009A4664" w:rsidP="007B5F7C">
      <w:pPr>
        <w:pStyle w:val="NormlWeb"/>
        <w:spacing w:before="0" w:beforeAutospacing="0" w:after="0" w:afterAutospacing="0"/>
        <w:jc w:val="both"/>
      </w:pPr>
    </w:p>
    <w:p w14:paraId="29DFDA01" w14:textId="77777777" w:rsidR="009A4664" w:rsidRPr="00164DFA" w:rsidRDefault="009A4664" w:rsidP="009A4664">
      <w:r w:rsidRPr="00164DFA">
        <w:t xml:space="preserve">Az összefüggő egyéni iskolai gyakorlat dokumentumait összeállította a BGYPK munkatársai: </w:t>
      </w:r>
    </w:p>
    <w:p w14:paraId="0BBB14E9" w14:textId="77777777" w:rsidR="009A4664" w:rsidRPr="00164DFA" w:rsidRDefault="009A4664" w:rsidP="009A4664">
      <w:r w:rsidRPr="00164DFA">
        <w:t xml:space="preserve">Dr. Márton Sára </w:t>
      </w:r>
    </w:p>
    <w:p w14:paraId="231DD922" w14:textId="77777777" w:rsidR="009A4664" w:rsidRPr="00164DFA" w:rsidRDefault="009A4664" w:rsidP="009A4664">
      <w:r w:rsidRPr="00164DFA">
        <w:t xml:space="preserve">Bácskainé Dr. </w:t>
      </w:r>
      <w:proofErr w:type="spellStart"/>
      <w:r w:rsidRPr="00164DFA">
        <w:t>Pristyák</w:t>
      </w:r>
      <w:proofErr w:type="spellEnd"/>
      <w:r w:rsidRPr="00164DFA">
        <w:t xml:space="preserve"> Erika </w:t>
      </w:r>
    </w:p>
    <w:p w14:paraId="4B1FA074" w14:textId="77777777" w:rsidR="009A4664" w:rsidRPr="00164DFA" w:rsidRDefault="009A4664" w:rsidP="009A4664">
      <w:r w:rsidRPr="00164DFA">
        <w:t xml:space="preserve">Dr. </w:t>
      </w:r>
      <w:proofErr w:type="spellStart"/>
      <w:r w:rsidRPr="00164DFA">
        <w:t>Buhály</w:t>
      </w:r>
      <w:proofErr w:type="spellEnd"/>
      <w:r w:rsidRPr="00164DFA">
        <w:t xml:space="preserve"> Attila</w:t>
      </w:r>
    </w:p>
    <w:p w14:paraId="175B5756" w14:textId="77777777" w:rsidR="009A4664" w:rsidRPr="00164DFA" w:rsidRDefault="009A4664" w:rsidP="009A4664">
      <w:r w:rsidRPr="00164DFA">
        <w:t>Dr. Nagyné Budaházi Erika</w:t>
      </w:r>
    </w:p>
    <w:p w14:paraId="263245E0" w14:textId="77777777" w:rsidR="007B5F7C" w:rsidRDefault="007B5F7C" w:rsidP="007B5F7C">
      <w:pPr>
        <w:pStyle w:val="NormlWeb"/>
        <w:spacing w:before="0" w:beforeAutospacing="0" w:after="0" w:afterAutospacing="0"/>
        <w:jc w:val="both"/>
      </w:pPr>
    </w:p>
    <w:p w14:paraId="71AF6EB9" w14:textId="77777777" w:rsidR="00A72098" w:rsidRPr="00C064C1" w:rsidRDefault="00A72098" w:rsidP="007B5F7C">
      <w:pPr>
        <w:pStyle w:val="NormlWeb"/>
        <w:spacing w:before="0" w:beforeAutospacing="0" w:after="0" w:afterAutospacing="0"/>
        <w:jc w:val="both"/>
      </w:pPr>
    </w:p>
    <w:p w14:paraId="7237B2EE" w14:textId="77777777" w:rsidR="00913FD1" w:rsidRPr="00913FD1" w:rsidRDefault="00913FD1" w:rsidP="00913FD1"/>
    <w:p w14:paraId="5DD83AE3" w14:textId="77777777" w:rsidR="00913FD1" w:rsidRPr="00913FD1" w:rsidRDefault="00913FD1" w:rsidP="00913FD1"/>
    <w:p w14:paraId="73937A9E" w14:textId="460E8194" w:rsidR="00007F1F" w:rsidRPr="0083499B" w:rsidRDefault="00A72098" w:rsidP="00C063F7">
      <w:pPr>
        <w:suppressAutoHyphens w:val="0"/>
        <w:rPr>
          <w:b/>
          <w:sz w:val="12"/>
          <w:szCs w:val="12"/>
        </w:rPr>
      </w:pPr>
      <w:r>
        <w:rPr>
          <w:b/>
        </w:rPr>
        <w:lastRenderedPageBreak/>
        <w:t xml:space="preserve">A </w:t>
      </w:r>
      <w:r w:rsidR="001F3993">
        <w:rPr>
          <w:b/>
        </w:rPr>
        <w:t>vezető mentor</w:t>
      </w:r>
      <w:r w:rsidR="00007F1F">
        <w:rPr>
          <w:b/>
        </w:rPr>
        <w:t xml:space="preserve">, </w:t>
      </w:r>
      <w:r>
        <w:rPr>
          <w:b/>
        </w:rPr>
        <w:t xml:space="preserve">a </w:t>
      </w:r>
      <w:r w:rsidR="00920E8A">
        <w:rPr>
          <w:b/>
        </w:rPr>
        <w:t>hallgató tevékenysége</w:t>
      </w:r>
    </w:p>
    <w:p w14:paraId="7BD3F7F4" w14:textId="77777777" w:rsidR="00007F1F" w:rsidRPr="0083499B" w:rsidRDefault="00007F1F" w:rsidP="0083499B">
      <w:pPr>
        <w:jc w:val="center"/>
        <w:rPr>
          <w:b/>
          <w:sz w:val="20"/>
          <w:szCs w:val="20"/>
        </w:rPr>
      </w:pPr>
    </w:p>
    <w:p w14:paraId="0DDC55E3" w14:textId="3DFB5B2E" w:rsidR="00555842" w:rsidRPr="00007F1F" w:rsidRDefault="00007F1F" w:rsidP="0083499B">
      <w:pPr>
        <w:jc w:val="both"/>
        <w:rPr>
          <w:b/>
        </w:rPr>
      </w:pPr>
      <w:r w:rsidRPr="00007F1F">
        <w:t xml:space="preserve"> A</w:t>
      </w:r>
      <w:r>
        <w:rPr>
          <w:b/>
        </w:rPr>
        <w:t xml:space="preserve"> </w:t>
      </w:r>
      <w:r w:rsidR="001F3993">
        <w:rPr>
          <w:b/>
        </w:rPr>
        <w:t>vezető mentor</w:t>
      </w:r>
      <w:r>
        <w:rPr>
          <w:b/>
        </w:rPr>
        <w:t xml:space="preserve"> </w:t>
      </w:r>
      <w:r w:rsidRPr="00007F1F">
        <w:t>a</w:t>
      </w:r>
      <w:r w:rsidR="00555842" w:rsidRPr="00C064C1">
        <w:t xml:space="preserve">z adott szakon szerzett diplomával, legalább 5 éves </w:t>
      </w:r>
      <w:r w:rsidR="00B32223">
        <w:t>tanítási</w:t>
      </w:r>
      <w:r w:rsidR="00555842" w:rsidRPr="00C064C1">
        <w:t xml:space="preserve"> gyakorlattal rendelkező, elismert </w:t>
      </w:r>
      <w:r w:rsidR="00471260" w:rsidRPr="00C064C1">
        <w:t xml:space="preserve">szakmai tevékenységet folytató, </w:t>
      </w:r>
      <w:r w:rsidR="0005603D" w:rsidRPr="00C064C1">
        <w:t xml:space="preserve">pedagógus </w:t>
      </w:r>
      <w:r w:rsidR="00555842" w:rsidRPr="00C064C1">
        <w:t>szakvizsgával rendelkező, a munkahelyi vezető egyet</w:t>
      </w:r>
      <w:r w:rsidR="00EE1473">
        <w:softHyphen/>
      </w:r>
      <w:r w:rsidR="00555842" w:rsidRPr="00C064C1">
        <w:t>értésével,</w:t>
      </w:r>
      <w:r w:rsidR="00555842" w:rsidRPr="00C064C1">
        <w:rPr>
          <w:color w:val="FF0000"/>
        </w:rPr>
        <w:t xml:space="preserve"> </w:t>
      </w:r>
      <w:r w:rsidR="00555842" w:rsidRPr="00C064C1">
        <w:t>a</w:t>
      </w:r>
      <w:r w:rsidR="00353ED8" w:rsidRPr="00C064C1">
        <w:t>z egyetem</w:t>
      </w:r>
      <w:r w:rsidR="00555842" w:rsidRPr="00C064C1">
        <w:t xml:space="preserve"> által felkért pedagógus. Fő feladata az összefüggő </w:t>
      </w:r>
      <w:r w:rsidR="00DC5C3C">
        <w:t>egyéni iskolai</w:t>
      </w:r>
      <w:r w:rsidR="00555842" w:rsidRPr="00C064C1">
        <w:t xml:space="preserve"> gya</w:t>
      </w:r>
      <w:r w:rsidR="009444EB">
        <w:softHyphen/>
      </w:r>
      <w:r w:rsidR="00555842" w:rsidRPr="00C064C1">
        <w:t xml:space="preserve">korlatot teljesítő </w:t>
      </w:r>
      <w:proofErr w:type="gramStart"/>
      <w:r w:rsidR="00555842" w:rsidRPr="00C064C1">
        <w:t>hallgató(</w:t>
      </w:r>
      <w:proofErr w:type="gramEnd"/>
      <w:r w:rsidR="00555842" w:rsidRPr="00C064C1">
        <w:t>k) iskolai tevékenységének szervezése, segítése, a folyamatosan fejlődő szakmai önállóságuk támogatása.</w:t>
      </w:r>
    </w:p>
    <w:p w14:paraId="58D79DE2" w14:textId="5D23CC67" w:rsidR="00555842" w:rsidRPr="00C064C1" w:rsidRDefault="001F3993" w:rsidP="00D366C2">
      <w:pPr>
        <w:spacing w:before="120"/>
        <w:jc w:val="both"/>
        <w:rPr>
          <w:b/>
        </w:rPr>
      </w:pPr>
      <w:proofErr w:type="gramStart"/>
      <w:r>
        <w:rPr>
          <w:b/>
        </w:rPr>
        <w:t>vezető</w:t>
      </w:r>
      <w:proofErr w:type="gramEnd"/>
      <w:r>
        <w:rPr>
          <w:b/>
        </w:rPr>
        <w:t xml:space="preserve"> mentor</w:t>
      </w:r>
      <w:r w:rsidR="00555842" w:rsidRPr="00C064C1">
        <w:rPr>
          <w:b/>
        </w:rPr>
        <w:t>feladatai:</w:t>
      </w:r>
    </w:p>
    <w:p w14:paraId="62D0DEAF" w14:textId="77777777"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hozzásegíti a hallgatót az adott intézmény működési sajátosságainak megismeréséhez;</w:t>
      </w:r>
    </w:p>
    <w:p w14:paraId="01FBDBE2" w14:textId="77777777"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segítséget nyújt a tanulók, tanulói csoportok, az iskolai élet megismeréséhez;</w:t>
      </w:r>
    </w:p>
    <w:p w14:paraId="362F2DB1" w14:textId="77777777"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bemutató órákat tart és konzultál a látottakról;</w:t>
      </w:r>
    </w:p>
    <w:p w14:paraId="4AF8A8CF" w14:textId="77777777"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más tanárok óráinak látogatását megszervezi, segíti a közös megbeszélést; </w:t>
      </w:r>
    </w:p>
    <w:p w14:paraId="4070DEF2" w14:textId="77777777"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segítséget nyújt a hallgatóknak az órák megtervezésében;</w:t>
      </w:r>
    </w:p>
    <w:p w14:paraId="4525CA46" w14:textId="77777777"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lehetőséget biztosít a tanítási órák megtartására;</w:t>
      </w:r>
    </w:p>
    <w:p w14:paraId="55CDA988" w14:textId="77777777"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hospitál a hallgató óráin/foglalkozásain;</w:t>
      </w:r>
    </w:p>
    <w:p w14:paraId="4DEDB8E5" w14:textId="77777777"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irányítja </w:t>
      </w:r>
      <w:r w:rsidR="009444EB">
        <w:t>a tanórák reflektív elemzését</w:t>
      </w:r>
      <w:r w:rsidRPr="00C064C1">
        <w:t>;</w:t>
      </w:r>
    </w:p>
    <w:p w14:paraId="33DB1803" w14:textId="77777777"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lehetőséget biztosít a hallgató számára az iskolai tehetségfejlesztés különböző formáinak megis</w:t>
      </w:r>
      <w:r w:rsidR="009444EB">
        <w:softHyphen/>
      </w:r>
      <w:r w:rsidRPr="00C064C1">
        <w:t>merésére és az aktív közreműködésre;</w:t>
      </w:r>
    </w:p>
    <w:p w14:paraId="7734F75D" w14:textId="77777777"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megszervezi a hallgatók részvétel</w:t>
      </w:r>
      <w:r w:rsidR="009444EB">
        <w:t>ét az iskolai hátránykompenzáló foglalkozásoko</w:t>
      </w:r>
      <w:r w:rsidRPr="00C064C1">
        <w:t>n;</w:t>
      </w:r>
    </w:p>
    <w:p w14:paraId="4602A78A" w14:textId="77777777" w:rsidR="00D366C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megszervezi a nevelési gyakorlat iskolai </w:t>
      </w:r>
      <w:r w:rsidR="00213A0B" w:rsidRPr="00C56984">
        <w:t xml:space="preserve">és iskolán kívüli </w:t>
      </w:r>
      <w:r w:rsidRPr="00C064C1">
        <w:t xml:space="preserve">színtereinek megismerését, biztosítja </w:t>
      </w:r>
      <w:r w:rsidR="0029633E">
        <w:br/>
      </w:r>
      <w:r w:rsidRPr="00C064C1">
        <w:t>a hall</w:t>
      </w:r>
      <w:r w:rsidR="0029633E">
        <w:softHyphen/>
      </w:r>
      <w:r w:rsidRPr="00C064C1">
        <w:t>gatói részvétel</w:t>
      </w:r>
      <w:r w:rsidR="00D366C2" w:rsidRPr="00C064C1">
        <w:t>t ezeken;</w:t>
      </w:r>
    </w:p>
    <w:p w14:paraId="6EE2439A" w14:textId="77777777"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segíti a hallgatókat a portfólió összeállításában; </w:t>
      </w:r>
    </w:p>
    <w:p w14:paraId="79486F6A" w14:textId="77777777" w:rsidR="00555842" w:rsidRPr="00EE1473" w:rsidRDefault="00EE1473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pacing w:val="-4"/>
        </w:rPr>
      </w:pPr>
      <w:r w:rsidRPr="00EE1473">
        <w:rPr>
          <w:spacing w:val="-4"/>
        </w:rPr>
        <w:t>a</w:t>
      </w:r>
      <w:r w:rsidR="00555842" w:rsidRPr="00EE1473">
        <w:rPr>
          <w:spacing w:val="-4"/>
        </w:rPr>
        <w:t xml:space="preserve"> tevékenységi területeken folyamatosan értékeli a hallgatókat és lehetőséget biztosít a reflexióra is;</w:t>
      </w:r>
    </w:p>
    <w:p w14:paraId="6AE73B1A" w14:textId="77777777" w:rsidR="00555842" w:rsidRPr="00C064C1" w:rsidRDefault="00555842" w:rsidP="00C5698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folyamatos szakmai kapcsolatot tart </w:t>
      </w:r>
      <w:r w:rsidR="00353ED8" w:rsidRPr="00C064C1">
        <w:t>az egyetemet</w:t>
      </w:r>
      <w:r w:rsidRPr="00C064C1">
        <w:t xml:space="preserve"> képviselő kollégával</w:t>
      </w:r>
      <w:r w:rsidR="009444EB" w:rsidRPr="00C064C1">
        <w:t>;</w:t>
      </w:r>
    </w:p>
    <w:p w14:paraId="43D34F8D" w14:textId="77777777" w:rsidR="00555842" w:rsidRPr="00C064C1" w:rsidRDefault="00E45B44" w:rsidP="004E5A0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a hallgató gyakorlati képzési </w:t>
      </w:r>
      <w:r w:rsidR="00EE1473">
        <w:t>igazoló lapjain</w:t>
      </w:r>
      <w:r w:rsidRPr="00C064C1">
        <w:t xml:space="preserve"> értékeli, véleményezi a hallgató teljesítményét.</w:t>
      </w:r>
    </w:p>
    <w:p w14:paraId="42C8C0ED" w14:textId="77777777" w:rsidR="00555842" w:rsidRPr="00C064C1" w:rsidRDefault="00555842" w:rsidP="00D366C2">
      <w:pPr>
        <w:spacing w:before="120"/>
        <w:jc w:val="both"/>
        <w:rPr>
          <w:b/>
        </w:rPr>
      </w:pPr>
      <w:r w:rsidRPr="00C064C1">
        <w:rPr>
          <w:b/>
        </w:rPr>
        <w:t xml:space="preserve">A hallgató feladatai: </w:t>
      </w:r>
    </w:p>
    <w:p w14:paraId="2A9E128D" w14:textId="77777777" w:rsidR="009444EB" w:rsidRPr="00C064C1" w:rsidRDefault="009444EB" w:rsidP="009444EB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>teljesíti</w:t>
      </w:r>
      <w:r w:rsidRPr="00C064C1">
        <w:t xml:space="preserve"> a követelményeket</w:t>
      </w:r>
      <w:r w:rsidR="0083499B">
        <w:t>, elkészíti a portfóliót</w:t>
      </w:r>
      <w:r w:rsidRPr="00C064C1">
        <w:t>;</w:t>
      </w:r>
    </w:p>
    <w:p w14:paraId="0D3A6585" w14:textId="77777777"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felkészülten </w:t>
      </w:r>
      <w:r w:rsidR="0083499B">
        <w:t xml:space="preserve">vesz </w:t>
      </w:r>
      <w:r w:rsidRPr="00C064C1">
        <w:t>részt a fogla</w:t>
      </w:r>
      <w:r w:rsidR="00007F1F">
        <w:t xml:space="preserve">lkozásokon, </w:t>
      </w:r>
      <w:r w:rsidR="00C969F2">
        <w:t xml:space="preserve">ezt </w:t>
      </w:r>
      <w:r w:rsidR="00007F1F">
        <w:t>az igazolólapokon naprakészen dokumentálja</w:t>
      </w:r>
      <w:r w:rsidR="00007F1F" w:rsidRPr="00C064C1">
        <w:t>;</w:t>
      </w:r>
    </w:p>
    <w:p w14:paraId="14555EEF" w14:textId="3E0FF5A4" w:rsidR="00555842" w:rsidRPr="00C064C1" w:rsidRDefault="0074254B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>kér</w:t>
      </w:r>
      <w:r w:rsidR="00555842" w:rsidRPr="00C064C1">
        <w:t xml:space="preserve">i és </w:t>
      </w:r>
      <w:r>
        <w:t>megfogadja</w:t>
      </w:r>
      <w:r w:rsidR="00007F1F">
        <w:t xml:space="preserve"> a </w:t>
      </w:r>
      <w:r w:rsidR="001F3993">
        <w:t>vezető mentor</w:t>
      </w:r>
      <w:r w:rsidR="00007F1F">
        <w:t xml:space="preserve">, konzulens tanár </w:t>
      </w:r>
      <w:r w:rsidR="00555842" w:rsidRPr="00C064C1">
        <w:t>segítségét;</w:t>
      </w:r>
    </w:p>
    <w:p w14:paraId="2A27B278" w14:textId="77777777"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minden megtartandó </w:t>
      </w:r>
      <w:r w:rsidR="009444EB">
        <w:t>tan</w:t>
      </w:r>
      <w:r w:rsidRPr="00C064C1">
        <w:t>órára óra</w:t>
      </w:r>
      <w:r w:rsidR="00E45B44" w:rsidRPr="00C064C1">
        <w:t>tervet</w:t>
      </w:r>
      <w:r w:rsidR="009444EB">
        <w:t xml:space="preserve"> készít</w:t>
      </w:r>
      <w:r w:rsidRPr="00C064C1">
        <w:t>;</w:t>
      </w:r>
    </w:p>
    <w:p w14:paraId="4FF66F8C" w14:textId="261EA664" w:rsidR="00555842" w:rsidRPr="0083499B" w:rsidRDefault="009444EB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pacing w:val="-4"/>
        </w:rPr>
      </w:pPr>
      <w:r w:rsidRPr="0083499B">
        <w:rPr>
          <w:spacing w:val="-4"/>
        </w:rPr>
        <w:t xml:space="preserve">hospitálási feljegyzéseket, emlékeztetőket készít a </w:t>
      </w:r>
      <w:r w:rsidR="001F3993">
        <w:rPr>
          <w:spacing w:val="-4"/>
        </w:rPr>
        <w:t>vezető mentor</w:t>
      </w:r>
      <w:r w:rsidRPr="0083499B">
        <w:rPr>
          <w:spacing w:val="-4"/>
        </w:rPr>
        <w:t>ral folytatott</w:t>
      </w:r>
      <w:r w:rsidR="00555842" w:rsidRPr="0083499B">
        <w:rPr>
          <w:spacing w:val="-4"/>
        </w:rPr>
        <w:t xml:space="preserve"> óraelem</w:t>
      </w:r>
      <w:r w:rsidRPr="0083499B">
        <w:rPr>
          <w:spacing w:val="-4"/>
        </w:rPr>
        <w:softHyphen/>
      </w:r>
      <w:r w:rsidR="00555842" w:rsidRPr="0083499B">
        <w:rPr>
          <w:spacing w:val="-4"/>
        </w:rPr>
        <w:t>zés</w:t>
      </w:r>
      <w:r w:rsidRPr="0083499B">
        <w:rPr>
          <w:spacing w:val="-4"/>
        </w:rPr>
        <w:t>ek</w:t>
      </w:r>
      <w:r w:rsidR="00555842" w:rsidRPr="0083499B">
        <w:rPr>
          <w:spacing w:val="-4"/>
        </w:rPr>
        <w:t>ről;</w:t>
      </w:r>
    </w:p>
    <w:p w14:paraId="3C22326A" w14:textId="00E21470" w:rsidR="00555842" w:rsidRDefault="0083499B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a </w:t>
      </w:r>
      <w:r w:rsidR="001F3993">
        <w:t>vezető mentor</w:t>
      </w:r>
      <w:r>
        <w:t>ral közösen</w:t>
      </w:r>
      <w:r w:rsidRPr="0083499B">
        <w:t xml:space="preserve"> </w:t>
      </w:r>
      <w:r>
        <w:t xml:space="preserve">választ </w:t>
      </w:r>
      <w:r w:rsidR="00555842" w:rsidRPr="00C064C1">
        <w:t xml:space="preserve">a </w:t>
      </w:r>
      <w:r w:rsidR="009444EB">
        <w:t>portfólió készí</w:t>
      </w:r>
      <w:r>
        <w:t>téséhez javasolt (vagy az iskola praxisából adódó) feladatokból</w:t>
      </w:r>
      <w:r w:rsidRPr="00C064C1">
        <w:t>;</w:t>
      </w:r>
      <w:r w:rsidR="009444EB">
        <w:t xml:space="preserve"> </w:t>
      </w:r>
    </w:p>
    <w:p w14:paraId="06F4DD36" w14:textId="77777777" w:rsidR="00235918" w:rsidRDefault="009444EB" w:rsidP="0023591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>bizonyítja ezen feladatok teljesítésével tanári kompetenciáinak meglétét</w:t>
      </w:r>
      <w:r w:rsidRPr="00C064C1">
        <w:t>;</w:t>
      </w:r>
    </w:p>
    <w:p w14:paraId="7AD705C7" w14:textId="77777777" w:rsidR="00235918" w:rsidRDefault="0083499B" w:rsidP="0023591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proofErr w:type="spellStart"/>
      <w:r>
        <w:t>portfóliókész</w:t>
      </w:r>
      <w:proofErr w:type="spellEnd"/>
      <w:r w:rsidR="009444EB">
        <w:t xml:space="preserve"> áll</w:t>
      </w:r>
      <w:r>
        <w:t>apotba elkészíti a vonatkozó dokumentumokat</w:t>
      </w:r>
      <w:bookmarkStart w:id="4" w:name="_Toc488226722"/>
      <w:bookmarkStart w:id="5" w:name="_Toc515450310"/>
      <w:r>
        <w:t>.</w:t>
      </w:r>
    </w:p>
    <w:p w14:paraId="2605A718" w14:textId="77777777" w:rsidR="00ED77AB" w:rsidRPr="0083499B" w:rsidRDefault="00E76E15" w:rsidP="00235918">
      <w:pPr>
        <w:jc w:val="center"/>
      </w:pPr>
      <w:r>
        <w:br w:type="page"/>
      </w:r>
      <w:bookmarkStart w:id="6" w:name="_Toc488226725"/>
      <w:bookmarkStart w:id="7" w:name="_Toc515450313"/>
      <w:bookmarkEnd w:id="4"/>
      <w:bookmarkEnd w:id="5"/>
      <w:r w:rsidR="00AD2FC6" w:rsidRPr="00235918">
        <w:rPr>
          <w:b/>
          <w:sz w:val="28"/>
          <w:szCs w:val="28"/>
        </w:rPr>
        <w:lastRenderedPageBreak/>
        <w:t>Összefüggő egyéni iskolai gyakorlat</w:t>
      </w:r>
      <w:bookmarkEnd w:id="6"/>
      <w:bookmarkEnd w:id="7"/>
      <w:r w:rsidR="009E4C3F" w:rsidRPr="00235918">
        <w:rPr>
          <w:b/>
          <w:sz w:val="28"/>
          <w:szCs w:val="28"/>
        </w:rPr>
        <w:t>, portfólió</w:t>
      </w:r>
    </w:p>
    <w:p w14:paraId="41E80AAD" w14:textId="418BA4C6" w:rsidR="00FF6B3C" w:rsidRPr="00FF6B3C" w:rsidRDefault="00FF6B3C" w:rsidP="004C710C">
      <w:pPr>
        <w:suppressAutoHyphens w:val="0"/>
        <w:jc w:val="center"/>
        <w:rPr>
          <w:b/>
        </w:rPr>
      </w:pPr>
      <w:proofErr w:type="gramStart"/>
      <w:r>
        <w:rPr>
          <w:b/>
        </w:rPr>
        <w:t>OTK</w:t>
      </w:r>
      <w:r w:rsidR="00D579B9" w:rsidRPr="0004118E">
        <w:rPr>
          <w:b/>
        </w:rPr>
        <w:t>93</w:t>
      </w:r>
      <w:r>
        <w:rPr>
          <w:b/>
        </w:rPr>
        <w:t>00(</w:t>
      </w:r>
      <w:proofErr w:type="gramEnd"/>
      <w:r>
        <w:rPr>
          <w:b/>
        </w:rPr>
        <w:t>L)</w:t>
      </w:r>
    </w:p>
    <w:p w14:paraId="7DEE6935" w14:textId="77777777" w:rsidR="00ED77AB" w:rsidRPr="00C40CFD" w:rsidRDefault="00ED77AB" w:rsidP="00ED77AB"/>
    <w:p w14:paraId="3E4718B4" w14:textId="77777777" w:rsidR="00C40CFD" w:rsidRPr="00C40CFD" w:rsidRDefault="00C40CFD" w:rsidP="00ED77AB"/>
    <w:p w14:paraId="488B945F" w14:textId="77777777" w:rsidR="00C40CFD" w:rsidRPr="00C40CFD" w:rsidRDefault="00C40CFD" w:rsidP="00ED77AB">
      <w:pPr>
        <w:spacing w:line="360" w:lineRule="auto"/>
        <w:jc w:val="both"/>
      </w:pPr>
    </w:p>
    <w:p w14:paraId="2DC7D854" w14:textId="191E051D" w:rsidR="00353ED8" w:rsidRPr="00C064C1" w:rsidRDefault="00ED77AB" w:rsidP="004A5B28">
      <w:pPr>
        <w:spacing w:line="360" w:lineRule="auto"/>
        <w:jc w:val="center"/>
        <w:rPr>
          <w:smallCaps/>
          <w:sz w:val="18"/>
          <w:szCs w:val="18"/>
        </w:rPr>
      </w:pPr>
      <w:r w:rsidRPr="00C064C1">
        <w:rPr>
          <w:smallCaps/>
          <w:sz w:val="18"/>
          <w:szCs w:val="18"/>
        </w:rPr>
        <w:t>…</w:t>
      </w:r>
      <w:proofErr w:type="gramStart"/>
      <w:r w:rsidRPr="00C064C1">
        <w:rPr>
          <w:smallCaps/>
          <w:sz w:val="18"/>
          <w:szCs w:val="18"/>
        </w:rPr>
        <w:t>………………………</w:t>
      </w:r>
      <w:r w:rsidR="00C40CFD">
        <w:rPr>
          <w:smallCaps/>
          <w:sz w:val="18"/>
          <w:szCs w:val="18"/>
        </w:rPr>
        <w:t>…………………………………………..</w:t>
      </w:r>
      <w:r w:rsidRPr="00C064C1">
        <w:rPr>
          <w:smallCaps/>
          <w:sz w:val="18"/>
          <w:szCs w:val="18"/>
        </w:rPr>
        <w:t>….</w:t>
      </w:r>
      <w:proofErr w:type="gramEnd"/>
      <w:r w:rsidRPr="00C064C1">
        <w:rPr>
          <w:smallCaps/>
          <w:sz w:val="18"/>
          <w:szCs w:val="18"/>
        </w:rPr>
        <w:t xml:space="preserve"> </w:t>
      </w:r>
      <w:r w:rsidR="00B24821">
        <w:rPr>
          <w:smallCaps/>
          <w:sz w:val="18"/>
          <w:szCs w:val="18"/>
        </w:rPr>
        <w:t>(</w:t>
      </w:r>
      <w:r w:rsidR="00B24821">
        <w:rPr>
          <w:smallCaps/>
        </w:rPr>
        <w:t>szak)</w:t>
      </w:r>
    </w:p>
    <w:p w14:paraId="66C2E3DB" w14:textId="77777777" w:rsidR="00353ED8" w:rsidRDefault="00353ED8" w:rsidP="00AB7A0A">
      <w:pPr>
        <w:jc w:val="center"/>
      </w:pPr>
    </w:p>
    <w:p w14:paraId="5DAC447D" w14:textId="77777777" w:rsidR="00C40CFD" w:rsidRDefault="00C40CFD" w:rsidP="00AB7A0A">
      <w:pPr>
        <w:jc w:val="center"/>
      </w:pPr>
    </w:p>
    <w:p w14:paraId="34CC59E2" w14:textId="77777777" w:rsidR="00C40CFD" w:rsidRDefault="00C40CFD" w:rsidP="00AB7A0A">
      <w:pPr>
        <w:jc w:val="center"/>
      </w:pPr>
    </w:p>
    <w:p w14:paraId="1EA11137" w14:textId="77777777" w:rsidR="000A01A1" w:rsidRPr="00C064C1" w:rsidRDefault="000A01A1" w:rsidP="00AB7A0A">
      <w:pPr>
        <w:jc w:val="center"/>
      </w:pPr>
    </w:p>
    <w:p w14:paraId="241E23DA" w14:textId="77777777" w:rsidR="00AB7A0A" w:rsidRPr="00C064C1" w:rsidRDefault="00AB7A0A" w:rsidP="00AB7A0A">
      <w:pPr>
        <w:jc w:val="center"/>
      </w:pPr>
      <w:r w:rsidRPr="00C064C1">
        <w:t>…………………………</w:t>
      </w:r>
      <w:r w:rsidR="00B24821">
        <w:t>….……</w:t>
      </w:r>
      <w:r w:rsidRPr="00C064C1">
        <w:t xml:space="preserve">………… </w:t>
      </w:r>
      <w:r w:rsidRPr="00C064C1">
        <w:tab/>
      </w:r>
      <w:r w:rsidRPr="00C064C1">
        <w:tab/>
      </w:r>
      <w:r w:rsidRPr="00C064C1">
        <w:tab/>
      </w:r>
      <w:r w:rsidRPr="00C064C1">
        <w:tab/>
        <w:t>……………………………</w:t>
      </w:r>
    </w:p>
    <w:p w14:paraId="335236DE" w14:textId="77777777" w:rsidR="00AB7A0A" w:rsidRPr="00C064C1" w:rsidRDefault="00B24821" w:rsidP="00AB7A0A">
      <w:pPr>
        <w:jc w:val="center"/>
      </w:pPr>
      <w:r>
        <w:t xml:space="preserve">              A gyakorlat </w:t>
      </w:r>
      <w:proofErr w:type="gramStart"/>
      <w:r>
        <w:t>helye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AB7A0A" w:rsidRPr="00C064C1">
        <w:t>A</w:t>
      </w:r>
      <w:proofErr w:type="gramEnd"/>
      <w:r w:rsidR="00AB7A0A" w:rsidRPr="00C064C1">
        <w:t xml:space="preserve"> hallgató neve</w:t>
      </w:r>
    </w:p>
    <w:p w14:paraId="740F9FDD" w14:textId="77777777" w:rsidR="00AB7A0A" w:rsidRDefault="00AB7A0A" w:rsidP="00AB7A0A">
      <w:pPr>
        <w:jc w:val="center"/>
      </w:pPr>
    </w:p>
    <w:p w14:paraId="1674CA7D" w14:textId="77777777" w:rsidR="000A01A1" w:rsidRDefault="000A01A1" w:rsidP="00AB7A0A">
      <w:pPr>
        <w:jc w:val="center"/>
      </w:pPr>
    </w:p>
    <w:p w14:paraId="1988D1CA" w14:textId="77777777" w:rsidR="00C40CFD" w:rsidRDefault="00C40CFD" w:rsidP="00AB7A0A">
      <w:pPr>
        <w:jc w:val="center"/>
      </w:pPr>
    </w:p>
    <w:p w14:paraId="30E4E496" w14:textId="77777777" w:rsidR="000A01A1" w:rsidRPr="00C064C1" w:rsidRDefault="000A01A1" w:rsidP="00AB7A0A">
      <w:pPr>
        <w:jc w:val="center"/>
      </w:pPr>
    </w:p>
    <w:p w14:paraId="58221CCB" w14:textId="77777777" w:rsidR="00AB7A0A" w:rsidRPr="00C064C1" w:rsidRDefault="00AB7A0A" w:rsidP="00AB7A0A">
      <w:pPr>
        <w:jc w:val="center"/>
      </w:pPr>
      <w:r w:rsidRPr="00C064C1">
        <w:t>…………………………………………………………………</w:t>
      </w:r>
    </w:p>
    <w:p w14:paraId="2FB76A78" w14:textId="15D16F71" w:rsidR="00AB7A0A" w:rsidRPr="00B24821" w:rsidRDefault="00AB7A0A" w:rsidP="00AB7A0A">
      <w:pPr>
        <w:jc w:val="center"/>
      </w:pPr>
      <w:r w:rsidRPr="00B24821">
        <w:t xml:space="preserve">A </w:t>
      </w:r>
      <w:r w:rsidR="001F3993">
        <w:t>vezető mentor</w:t>
      </w:r>
      <w:r w:rsidRPr="00B24821">
        <w:t xml:space="preserve"> neve</w:t>
      </w:r>
    </w:p>
    <w:p w14:paraId="2A7C4574" w14:textId="77777777" w:rsidR="00FF41D1" w:rsidRDefault="00FF41D1" w:rsidP="00FF41D1">
      <w:pPr>
        <w:spacing w:line="200" w:lineRule="atLeast"/>
        <w:rPr>
          <w:b/>
        </w:rPr>
      </w:pPr>
    </w:p>
    <w:p w14:paraId="7C812E08" w14:textId="77777777" w:rsidR="000A01A1" w:rsidRPr="00C064C1" w:rsidRDefault="000A01A1" w:rsidP="00FF41D1">
      <w:pPr>
        <w:spacing w:line="200" w:lineRule="atLeast"/>
        <w:rPr>
          <w:b/>
        </w:rPr>
      </w:pPr>
    </w:p>
    <w:p w14:paraId="02CFE045" w14:textId="77777777" w:rsidR="00613DDE" w:rsidRPr="00A511BA" w:rsidRDefault="000A01A1" w:rsidP="00613DDE">
      <w:pPr>
        <w:spacing w:line="200" w:lineRule="atLeast"/>
        <w:jc w:val="both"/>
        <w:rPr>
          <w:b/>
        </w:rPr>
      </w:pPr>
      <w:r w:rsidRPr="00A511BA">
        <w:rPr>
          <w:b/>
        </w:rPr>
        <w:t>Hospitálás:</w:t>
      </w:r>
    </w:p>
    <w:p w14:paraId="7BDB782D" w14:textId="77777777" w:rsidR="00C40CFD" w:rsidRPr="00C064C1" w:rsidRDefault="00C40CFD" w:rsidP="00613DDE">
      <w:pPr>
        <w:spacing w:line="200" w:lineRule="atLeast"/>
        <w:jc w:val="both"/>
        <w:rPr>
          <w:u w:val="single"/>
        </w:rPr>
      </w:pPr>
    </w:p>
    <w:p w14:paraId="2D9E50A2" w14:textId="2773842E" w:rsidR="003D601B" w:rsidRPr="00C064C1" w:rsidRDefault="003D601B" w:rsidP="003D601B">
      <w:pPr>
        <w:spacing w:line="200" w:lineRule="atLeast"/>
        <w:jc w:val="both"/>
        <w:rPr>
          <w:sz w:val="22"/>
          <w:szCs w:val="22"/>
        </w:rPr>
      </w:pPr>
      <w:r w:rsidRPr="00C064C1">
        <w:rPr>
          <w:sz w:val="22"/>
          <w:szCs w:val="22"/>
        </w:rPr>
        <w:t xml:space="preserve">A hallgató hospitál </w:t>
      </w:r>
      <w:r w:rsidR="000A01A1" w:rsidRPr="00C064C1">
        <w:rPr>
          <w:sz w:val="22"/>
          <w:szCs w:val="22"/>
        </w:rPr>
        <w:t>legalább</w:t>
      </w:r>
      <w:r w:rsidRPr="00C064C1">
        <w:rPr>
          <w:sz w:val="22"/>
          <w:szCs w:val="22"/>
        </w:rPr>
        <w:t xml:space="preserve"> </w:t>
      </w:r>
      <w:r w:rsidR="000A01A1">
        <w:rPr>
          <w:sz w:val="22"/>
          <w:szCs w:val="22"/>
        </w:rPr>
        <w:t>2</w:t>
      </w:r>
      <w:r w:rsidRPr="00C064C1">
        <w:rPr>
          <w:sz w:val="22"/>
          <w:szCs w:val="22"/>
        </w:rPr>
        <w:t xml:space="preserve"> </w:t>
      </w:r>
      <w:r w:rsidR="000A01A1">
        <w:rPr>
          <w:sz w:val="22"/>
          <w:szCs w:val="22"/>
        </w:rPr>
        <w:t>tanítási órát levelező</w:t>
      </w:r>
      <w:r w:rsidR="008526BE">
        <w:rPr>
          <w:sz w:val="22"/>
          <w:szCs w:val="22"/>
        </w:rPr>
        <w:t xml:space="preserve"> tagozaton</w:t>
      </w:r>
      <w:r w:rsidR="000A01A1">
        <w:rPr>
          <w:sz w:val="22"/>
          <w:szCs w:val="22"/>
        </w:rPr>
        <w:t xml:space="preserve"> </w:t>
      </w:r>
      <w:r w:rsidR="008526BE">
        <w:rPr>
          <w:sz w:val="22"/>
          <w:szCs w:val="22"/>
        </w:rPr>
        <w:t xml:space="preserve">a </w:t>
      </w:r>
      <w:r w:rsidR="001F3993">
        <w:rPr>
          <w:sz w:val="22"/>
          <w:szCs w:val="22"/>
        </w:rPr>
        <w:t>vezető mentor</w:t>
      </w:r>
      <w:r w:rsidR="00D30EED">
        <w:rPr>
          <w:sz w:val="22"/>
          <w:szCs w:val="22"/>
        </w:rPr>
        <w:t xml:space="preserve"> </w:t>
      </w:r>
      <w:r w:rsidR="000A01A1">
        <w:rPr>
          <w:sz w:val="22"/>
          <w:szCs w:val="22"/>
        </w:rPr>
        <w:t>tanóráján</w:t>
      </w:r>
      <w:r w:rsidRPr="00C064C1">
        <w:rPr>
          <w:sz w:val="22"/>
          <w:szCs w:val="22"/>
        </w:rPr>
        <w:t xml:space="preserve">. Ezekről az órákról hospitálási </w:t>
      </w:r>
      <w:r w:rsidR="005251C0">
        <w:rPr>
          <w:sz w:val="22"/>
          <w:szCs w:val="22"/>
        </w:rPr>
        <w:t>feljegyzést</w:t>
      </w:r>
      <w:r w:rsidRPr="00C064C1">
        <w:rPr>
          <w:sz w:val="22"/>
          <w:szCs w:val="22"/>
        </w:rPr>
        <w:t xml:space="preserve"> </w:t>
      </w:r>
      <w:r w:rsidR="000A01A1">
        <w:rPr>
          <w:sz w:val="22"/>
          <w:szCs w:val="22"/>
        </w:rPr>
        <w:t>készít</w:t>
      </w:r>
      <w:r w:rsidRPr="00C064C1">
        <w:rPr>
          <w:sz w:val="22"/>
          <w:szCs w:val="22"/>
        </w:rPr>
        <w:t>.</w:t>
      </w:r>
    </w:p>
    <w:p w14:paraId="2D883231" w14:textId="7DA00402" w:rsidR="00613DDE" w:rsidRPr="00C064C1" w:rsidRDefault="00925166" w:rsidP="00613DDE">
      <w:pPr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613DDE" w:rsidRPr="00C064C1">
        <w:rPr>
          <w:sz w:val="22"/>
          <w:szCs w:val="22"/>
        </w:rPr>
        <w:t xml:space="preserve">ehetőleg a gyakorlat kezdetén, a </w:t>
      </w:r>
      <w:r w:rsidR="001F3993">
        <w:rPr>
          <w:sz w:val="22"/>
          <w:szCs w:val="22"/>
        </w:rPr>
        <w:t>vezető mentor</w:t>
      </w:r>
      <w:r w:rsidR="00613DDE" w:rsidRPr="00C064C1">
        <w:rPr>
          <w:sz w:val="22"/>
          <w:szCs w:val="22"/>
        </w:rPr>
        <w:t xml:space="preserve"> óráin a </w:t>
      </w:r>
      <w:r w:rsidR="001F3993">
        <w:rPr>
          <w:sz w:val="22"/>
          <w:szCs w:val="22"/>
        </w:rPr>
        <w:t>vezető mentor</w:t>
      </w:r>
      <w:r w:rsidR="00613DDE" w:rsidRPr="00C064C1">
        <w:rPr>
          <w:sz w:val="22"/>
          <w:szCs w:val="22"/>
        </w:rPr>
        <w:t>hoz beosztott minden hallgató részt vesz, és közösen elemzik az órákat (ld. az alábbi táblázatot).</w:t>
      </w:r>
      <w:r w:rsidR="00181743">
        <w:rPr>
          <w:sz w:val="22"/>
          <w:szCs w:val="22"/>
        </w:rPr>
        <w:t xml:space="preserve"> Szükség és igény esetén a hallgató több órát is hospitálhat. </w:t>
      </w:r>
    </w:p>
    <w:p w14:paraId="5CFA4562" w14:textId="77777777" w:rsidR="000A01A1" w:rsidRPr="00C064C1" w:rsidRDefault="000A01A1" w:rsidP="00FF17B2">
      <w:pPr>
        <w:spacing w:line="200" w:lineRule="atLeast"/>
        <w:rPr>
          <w:u w:val="single"/>
        </w:rPr>
      </w:pPr>
    </w:p>
    <w:tbl>
      <w:tblPr>
        <w:tblpPr w:leftFromText="141" w:rightFromText="141" w:vertAnchor="text" w:tblpY="1"/>
        <w:tblW w:w="94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09"/>
        <w:gridCol w:w="567"/>
        <w:gridCol w:w="738"/>
        <w:gridCol w:w="709"/>
        <w:gridCol w:w="5102"/>
        <w:gridCol w:w="1106"/>
      </w:tblGrid>
      <w:tr w:rsidR="008574C2" w:rsidRPr="001913F2" w14:paraId="4FD23A8E" w14:textId="77777777" w:rsidTr="00B24821">
        <w:trPr>
          <w:cantSplit/>
          <w:trHeight w:val="1261"/>
        </w:trPr>
        <w:tc>
          <w:tcPr>
            <w:tcW w:w="562" w:type="dxa"/>
            <w:shd w:val="clear" w:color="auto" w:fill="auto"/>
          </w:tcPr>
          <w:p w14:paraId="0844BAAA" w14:textId="77777777" w:rsidR="00276260" w:rsidRPr="001913F2" w:rsidRDefault="00276260" w:rsidP="00B248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FB9BB1D" w14:textId="7A65DD45" w:rsidR="00276260" w:rsidRPr="0029633E" w:rsidRDefault="00B24821" w:rsidP="00E574D4">
            <w:pPr>
              <w:pStyle w:val="Tblzattartalom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>Teljesítendő: levelező</w:t>
            </w:r>
            <w:r w:rsidR="00276260" w:rsidRPr="0029633E">
              <w:rPr>
                <w:b/>
                <w:bCs/>
                <w:sz w:val="18"/>
                <w:szCs w:val="18"/>
              </w:rPr>
              <w:t xml:space="preserve"> (L)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34C1995" w14:textId="77777777" w:rsidR="00276260" w:rsidRPr="0029633E" w:rsidRDefault="00276260" w:rsidP="000461B2">
            <w:pPr>
              <w:snapToGrid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>Látogatott órák száma</w:t>
            </w: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14:paraId="397E3EFF" w14:textId="77777777" w:rsidR="00276260" w:rsidRPr="0029633E" w:rsidRDefault="00276260" w:rsidP="00C22975">
            <w:pPr>
              <w:snapToGrid w:val="0"/>
              <w:spacing w:line="360" w:lineRule="auto"/>
              <w:ind w:left="113" w:right="113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>Dátum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B439C9F" w14:textId="77777777" w:rsidR="00276260" w:rsidRPr="0029633E" w:rsidRDefault="00276260" w:rsidP="00C22975">
            <w:pPr>
              <w:snapToGrid w:val="0"/>
              <w:spacing w:line="360" w:lineRule="auto"/>
              <w:ind w:left="113" w:right="113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>Osztály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2BDC4D64" w14:textId="77777777" w:rsidR="00276260" w:rsidRPr="0029633E" w:rsidRDefault="00276260" w:rsidP="00FB7EE6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>Tanítási egység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D91AFB3" w14:textId="77777777" w:rsidR="00C71154" w:rsidRPr="0029633E" w:rsidRDefault="00BD642C" w:rsidP="00C22975">
            <w:pPr>
              <w:snapToGrid w:val="0"/>
              <w:spacing w:line="360" w:lineRule="auto"/>
              <w:ind w:left="658" w:hanging="951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 xml:space="preserve">A </w:t>
            </w:r>
          </w:p>
          <w:p w14:paraId="190E2C9D" w14:textId="46F31EE1" w:rsidR="00276260" w:rsidRPr="0029633E" w:rsidRDefault="0029633E" w:rsidP="0029633E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 xml:space="preserve">A </w:t>
            </w:r>
            <w:r w:rsidR="001F3993">
              <w:rPr>
                <w:b/>
                <w:bCs/>
                <w:sz w:val="18"/>
                <w:szCs w:val="18"/>
              </w:rPr>
              <w:t xml:space="preserve">vezető </w:t>
            </w:r>
            <w:proofErr w:type="gramStart"/>
            <w:r w:rsidR="001F3993">
              <w:rPr>
                <w:b/>
                <w:bCs/>
                <w:sz w:val="18"/>
                <w:szCs w:val="18"/>
              </w:rPr>
              <w:t>mentor</w:t>
            </w:r>
            <w:r w:rsidRPr="0029633E">
              <w:rPr>
                <w:b/>
                <w:bCs/>
                <w:sz w:val="18"/>
                <w:szCs w:val="18"/>
              </w:rPr>
              <w:t>-</w:t>
            </w:r>
            <w:r w:rsidR="00276260" w:rsidRPr="0029633E">
              <w:rPr>
                <w:b/>
                <w:bCs/>
                <w:sz w:val="18"/>
                <w:szCs w:val="18"/>
              </w:rPr>
              <w:t xml:space="preserve"> </w:t>
            </w:r>
            <w:r w:rsidR="00D30EED" w:rsidRPr="0029633E">
              <w:rPr>
                <w:b/>
                <w:bCs/>
                <w:sz w:val="18"/>
                <w:szCs w:val="18"/>
              </w:rPr>
              <w:t xml:space="preserve"> </w:t>
            </w:r>
            <w:r w:rsidR="00276260" w:rsidRPr="0029633E">
              <w:rPr>
                <w:b/>
                <w:bCs/>
                <w:sz w:val="18"/>
                <w:szCs w:val="18"/>
              </w:rPr>
              <w:t>aláírása</w:t>
            </w:r>
            <w:proofErr w:type="gramEnd"/>
          </w:p>
        </w:tc>
      </w:tr>
      <w:tr w:rsidR="00B24821" w:rsidRPr="001913F2" w14:paraId="47C399D4" w14:textId="77777777" w:rsidTr="00B24821">
        <w:tc>
          <w:tcPr>
            <w:tcW w:w="562" w:type="dxa"/>
            <w:vMerge w:val="restart"/>
            <w:shd w:val="clear" w:color="auto" w:fill="auto"/>
            <w:textDirection w:val="btLr"/>
          </w:tcPr>
          <w:p w14:paraId="4F1D4A47" w14:textId="77F47C4B" w:rsidR="00B24821" w:rsidRPr="00FF6B3C" w:rsidRDefault="001F3993" w:rsidP="000A01A1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Vezető mentor</w:t>
            </w:r>
            <w:r w:rsidR="00B24821" w:rsidRPr="00FF6B3C">
              <w:rPr>
                <w:b/>
                <w:sz w:val="20"/>
                <w:szCs w:val="20"/>
              </w:rPr>
              <w:t xml:space="preserve"> órái</w:t>
            </w:r>
          </w:p>
          <w:p w14:paraId="31B766D4" w14:textId="77777777" w:rsidR="00B24821" w:rsidRPr="001913F2" w:rsidRDefault="00B24821" w:rsidP="000A01A1">
            <w:pPr>
              <w:snapToGrid w:val="0"/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3F08F1B" w14:textId="2F7C7557" w:rsidR="00B24821" w:rsidRPr="001913F2" w:rsidRDefault="00B24821" w:rsidP="00B24821">
            <w:pPr>
              <w:pStyle w:val="Tblzattartalom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EAEF293" w14:textId="77777777" w:rsidR="00B24821" w:rsidRPr="001913F2" w:rsidRDefault="00B24821" w:rsidP="00B24821">
            <w:pPr>
              <w:snapToGrid w:val="0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1.</w:t>
            </w:r>
          </w:p>
        </w:tc>
        <w:tc>
          <w:tcPr>
            <w:tcW w:w="738" w:type="dxa"/>
            <w:vMerge w:val="restart"/>
            <w:shd w:val="clear" w:color="auto" w:fill="auto"/>
          </w:tcPr>
          <w:p w14:paraId="389CBD3B" w14:textId="77777777"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70145360" w14:textId="77777777"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14:paraId="56CF8D00" w14:textId="77777777" w:rsidR="00B24821" w:rsidRDefault="00B24821" w:rsidP="00B24821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Egy anyagrész tanítási tervezetének megbeszélése </w:t>
            </w:r>
          </w:p>
          <w:p w14:paraId="73610E0A" w14:textId="79515249" w:rsidR="00B24821" w:rsidRPr="001913F2" w:rsidRDefault="00B24821" w:rsidP="00B24821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(amit a </w:t>
            </w:r>
            <w:r w:rsidR="001F3993">
              <w:rPr>
                <w:sz w:val="20"/>
                <w:szCs w:val="20"/>
              </w:rPr>
              <w:t>vezető mentor</w:t>
            </w:r>
            <w:r w:rsidRPr="001913F2">
              <w:rPr>
                <w:sz w:val="20"/>
                <w:szCs w:val="20"/>
              </w:rPr>
              <w:t xml:space="preserve"> előre elkészített).</w:t>
            </w:r>
          </w:p>
        </w:tc>
        <w:tc>
          <w:tcPr>
            <w:tcW w:w="1106" w:type="dxa"/>
            <w:vMerge w:val="restart"/>
            <w:shd w:val="clear" w:color="auto" w:fill="auto"/>
          </w:tcPr>
          <w:p w14:paraId="6D649C0D" w14:textId="77777777" w:rsidR="00B24821" w:rsidRPr="001913F2" w:rsidRDefault="00B24821" w:rsidP="001913F2">
            <w:pPr>
              <w:snapToGrid w:val="0"/>
              <w:ind w:right="34"/>
              <w:rPr>
                <w:b/>
                <w:sz w:val="20"/>
                <w:szCs w:val="20"/>
              </w:rPr>
            </w:pPr>
          </w:p>
        </w:tc>
      </w:tr>
      <w:tr w:rsidR="00B24821" w:rsidRPr="001913F2" w14:paraId="18760FA7" w14:textId="77777777" w:rsidTr="00B24821">
        <w:tc>
          <w:tcPr>
            <w:tcW w:w="562" w:type="dxa"/>
            <w:vMerge/>
            <w:shd w:val="clear" w:color="auto" w:fill="auto"/>
          </w:tcPr>
          <w:p w14:paraId="35F144A4" w14:textId="77777777" w:rsidR="00B24821" w:rsidRPr="001913F2" w:rsidRDefault="00B24821" w:rsidP="001913F2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3E30D44" w14:textId="77777777" w:rsidR="00B24821" w:rsidRPr="001913F2" w:rsidRDefault="00B24821" w:rsidP="000A01A1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8809A55" w14:textId="77777777" w:rsidR="00B24821" w:rsidRPr="001913F2" w:rsidRDefault="00B24821" w:rsidP="000A01A1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38AD844C" w14:textId="77777777"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3B93425" w14:textId="77777777"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14:paraId="231255CC" w14:textId="3FCEC344" w:rsidR="00B24821" w:rsidRDefault="00B24821" w:rsidP="00B24821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megbeszélt tervezetnek megfelelően a </w:t>
            </w:r>
            <w:r w:rsidR="001F3993">
              <w:rPr>
                <w:sz w:val="20"/>
                <w:szCs w:val="20"/>
              </w:rPr>
              <w:t>vezető mentor</w:t>
            </w:r>
            <w:r w:rsidRPr="001913F2">
              <w:rPr>
                <w:sz w:val="20"/>
                <w:szCs w:val="20"/>
              </w:rPr>
              <w:t xml:space="preserve"> tanít, </w:t>
            </w:r>
          </w:p>
          <w:p w14:paraId="11722B62" w14:textId="77777777" w:rsidR="00B24821" w:rsidRPr="001913F2" w:rsidRDefault="00B24821" w:rsidP="00B24821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</w:t>
            </w:r>
            <w:proofErr w:type="gramStart"/>
            <w:r w:rsidRPr="001913F2">
              <w:rPr>
                <w:sz w:val="20"/>
                <w:szCs w:val="20"/>
              </w:rPr>
              <w:t>hallgató(</w:t>
            </w:r>
            <w:proofErr w:type="gramEnd"/>
            <w:r w:rsidRPr="001913F2">
              <w:rPr>
                <w:sz w:val="20"/>
                <w:szCs w:val="20"/>
              </w:rPr>
              <w:t>k) hospitál(</w:t>
            </w:r>
            <w:proofErr w:type="spellStart"/>
            <w:r w:rsidRPr="001913F2">
              <w:rPr>
                <w:sz w:val="20"/>
                <w:szCs w:val="20"/>
              </w:rPr>
              <w:t>nak</w:t>
            </w:r>
            <w:proofErr w:type="spellEnd"/>
            <w:r w:rsidRPr="001913F2">
              <w:rPr>
                <w:sz w:val="20"/>
                <w:szCs w:val="20"/>
              </w:rPr>
              <w:t>). (</w:t>
            </w:r>
            <w:proofErr w:type="gramStart"/>
            <w:r w:rsidRPr="001913F2">
              <w:rPr>
                <w:sz w:val="20"/>
                <w:szCs w:val="20"/>
              </w:rPr>
              <w:t>………………………..………….</w:t>
            </w:r>
            <w:proofErr w:type="gramEnd"/>
            <w:r w:rsidRPr="001913F2">
              <w:rPr>
                <w:sz w:val="20"/>
                <w:szCs w:val="20"/>
              </w:rPr>
              <w:t xml:space="preserve"> tanegység)</w:t>
            </w:r>
          </w:p>
        </w:tc>
        <w:tc>
          <w:tcPr>
            <w:tcW w:w="1106" w:type="dxa"/>
            <w:vMerge/>
            <w:shd w:val="clear" w:color="auto" w:fill="auto"/>
          </w:tcPr>
          <w:p w14:paraId="63F711E3" w14:textId="77777777" w:rsidR="00B24821" w:rsidRPr="001913F2" w:rsidRDefault="00B24821" w:rsidP="001913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24821" w:rsidRPr="001913F2" w14:paraId="4EFBC0C1" w14:textId="77777777" w:rsidTr="00B24821">
        <w:tc>
          <w:tcPr>
            <w:tcW w:w="562" w:type="dxa"/>
            <w:vMerge/>
            <w:shd w:val="clear" w:color="auto" w:fill="auto"/>
          </w:tcPr>
          <w:p w14:paraId="04433983" w14:textId="77777777" w:rsidR="00B24821" w:rsidRPr="001913F2" w:rsidRDefault="00B24821" w:rsidP="001913F2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20200C7" w14:textId="77777777" w:rsidR="00B24821" w:rsidRPr="001913F2" w:rsidRDefault="00B24821" w:rsidP="001913F2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1E48FE2" w14:textId="77777777" w:rsidR="00B24821" w:rsidRPr="001913F2" w:rsidRDefault="00B24821" w:rsidP="001913F2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7870B6C7" w14:textId="77777777"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720DCCB" w14:textId="77777777"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14:paraId="62C30BD2" w14:textId="77777777" w:rsidR="00B24821" w:rsidRPr="001913F2" w:rsidRDefault="00B24821" w:rsidP="00B24821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megtartott óra elemzése.</w:t>
            </w:r>
          </w:p>
        </w:tc>
        <w:tc>
          <w:tcPr>
            <w:tcW w:w="1106" w:type="dxa"/>
            <w:vMerge/>
            <w:shd w:val="clear" w:color="auto" w:fill="auto"/>
          </w:tcPr>
          <w:p w14:paraId="6FA95A57" w14:textId="77777777" w:rsidR="00B24821" w:rsidRPr="001913F2" w:rsidRDefault="00B24821" w:rsidP="001913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24821" w:rsidRPr="001913F2" w14:paraId="6FCC7543" w14:textId="77777777" w:rsidTr="00B24821">
        <w:tc>
          <w:tcPr>
            <w:tcW w:w="562" w:type="dxa"/>
            <w:vMerge/>
            <w:shd w:val="clear" w:color="auto" w:fill="auto"/>
          </w:tcPr>
          <w:p w14:paraId="2B1E7D69" w14:textId="77777777" w:rsidR="00B24821" w:rsidRPr="001913F2" w:rsidRDefault="00B24821" w:rsidP="001913F2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BBE020E" w14:textId="3D1D2B74" w:rsidR="00B24821" w:rsidRPr="001913F2" w:rsidRDefault="00B24821" w:rsidP="000A01A1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 L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361B5EA" w14:textId="77777777" w:rsidR="00B24821" w:rsidRPr="001913F2" w:rsidRDefault="00B24821" w:rsidP="000A01A1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2.</w:t>
            </w:r>
          </w:p>
        </w:tc>
        <w:tc>
          <w:tcPr>
            <w:tcW w:w="738" w:type="dxa"/>
            <w:vMerge w:val="restart"/>
            <w:shd w:val="clear" w:color="auto" w:fill="auto"/>
          </w:tcPr>
          <w:p w14:paraId="668CC240" w14:textId="77777777"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4104EED6" w14:textId="77777777"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14:paraId="754B5C8F" w14:textId="77777777" w:rsidR="00B24821" w:rsidRPr="001913F2" w:rsidRDefault="00B24821" w:rsidP="00B24821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</w:t>
            </w:r>
            <w:proofErr w:type="gramStart"/>
            <w:r w:rsidRPr="001913F2">
              <w:rPr>
                <w:sz w:val="20"/>
                <w:szCs w:val="20"/>
              </w:rPr>
              <w:t>hallgató(</w:t>
            </w:r>
            <w:proofErr w:type="gramEnd"/>
            <w:r w:rsidRPr="001913F2">
              <w:rPr>
                <w:sz w:val="20"/>
                <w:szCs w:val="20"/>
              </w:rPr>
              <w:t>k) által készített tervezet(</w:t>
            </w:r>
            <w:proofErr w:type="spellStart"/>
            <w:r w:rsidRPr="001913F2">
              <w:rPr>
                <w:sz w:val="20"/>
                <w:szCs w:val="20"/>
              </w:rPr>
              <w:t>ek</w:t>
            </w:r>
            <w:proofErr w:type="spellEnd"/>
            <w:r w:rsidRPr="001913F2">
              <w:rPr>
                <w:sz w:val="20"/>
                <w:szCs w:val="20"/>
              </w:rPr>
              <w:t>) elemzése.</w:t>
            </w:r>
          </w:p>
        </w:tc>
        <w:tc>
          <w:tcPr>
            <w:tcW w:w="1106" w:type="dxa"/>
            <w:vMerge w:val="restart"/>
            <w:shd w:val="clear" w:color="auto" w:fill="auto"/>
          </w:tcPr>
          <w:p w14:paraId="672ACB77" w14:textId="77777777" w:rsidR="00B24821" w:rsidRPr="001913F2" w:rsidRDefault="00B24821" w:rsidP="001913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24821" w:rsidRPr="001913F2" w14:paraId="45BCDACB" w14:textId="77777777" w:rsidTr="00B24821">
        <w:tc>
          <w:tcPr>
            <w:tcW w:w="562" w:type="dxa"/>
            <w:vMerge/>
            <w:shd w:val="clear" w:color="auto" w:fill="auto"/>
          </w:tcPr>
          <w:p w14:paraId="11BB6DCC" w14:textId="77777777" w:rsidR="00B24821" w:rsidRPr="001913F2" w:rsidRDefault="00B24821" w:rsidP="001913F2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E6FF8A9" w14:textId="77777777" w:rsidR="00B24821" w:rsidRPr="001913F2" w:rsidRDefault="00B24821" w:rsidP="001913F2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8A3452A" w14:textId="77777777" w:rsidR="00B24821" w:rsidRPr="001913F2" w:rsidRDefault="00B24821" w:rsidP="001913F2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7AA10098" w14:textId="77777777"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DA0CB19" w14:textId="77777777"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14:paraId="6C9C2591" w14:textId="7A25CE35" w:rsidR="00B24821" w:rsidRPr="001913F2" w:rsidRDefault="00B24821" w:rsidP="00B24821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</w:t>
            </w:r>
            <w:r w:rsidR="001F3993">
              <w:rPr>
                <w:sz w:val="20"/>
                <w:szCs w:val="20"/>
              </w:rPr>
              <w:t>vezető mentor</w:t>
            </w:r>
            <w:r w:rsidRPr="001913F2">
              <w:rPr>
                <w:sz w:val="20"/>
                <w:szCs w:val="20"/>
              </w:rPr>
              <w:t xml:space="preserve"> tanít, a saját tervezete alapján, a </w:t>
            </w:r>
            <w:proofErr w:type="gramStart"/>
            <w:r w:rsidRPr="001913F2">
              <w:rPr>
                <w:sz w:val="20"/>
                <w:szCs w:val="20"/>
              </w:rPr>
              <w:t>hallgató(</w:t>
            </w:r>
            <w:proofErr w:type="gramEnd"/>
            <w:r w:rsidRPr="001913F2">
              <w:rPr>
                <w:sz w:val="20"/>
                <w:szCs w:val="20"/>
              </w:rPr>
              <w:t>k) hospitál(</w:t>
            </w:r>
            <w:proofErr w:type="spellStart"/>
            <w:r w:rsidRPr="001913F2">
              <w:rPr>
                <w:sz w:val="20"/>
                <w:szCs w:val="20"/>
              </w:rPr>
              <w:t>nak</w:t>
            </w:r>
            <w:proofErr w:type="spellEnd"/>
            <w:r w:rsidRPr="001913F2">
              <w:rPr>
                <w:sz w:val="20"/>
                <w:szCs w:val="20"/>
              </w:rPr>
              <w:t>). (</w:t>
            </w:r>
            <w:proofErr w:type="gramStart"/>
            <w:r w:rsidRPr="001913F2">
              <w:rPr>
                <w:sz w:val="20"/>
                <w:szCs w:val="20"/>
              </w:rPr>
              <w:t>………………………..…………</w:t>
            </w:r>
            <w:proofErr w:type="gramEnd"/>
            <w:r w:rsidRPr="001913F2">
              <w:rPr>
                <w:sz w:val="20"/>
                <w:szCs w:val="20"/>
              </w:rPr>
              <w:t xml:space="preserve"> tanegység)</w:t>
            </w:r>
          </w:p>
        </w:tc>
        <w:tc>
          <w:tcPr>
            <w:tcW w:w="1106" w:type="dxa"/>
            <w:vMerge/>
            <w:shd w:val="clear" w:color="auto" w:fill="auto"/>
          </w:tcPr>
          <w:p w14:paraId="3D5A2150" w14:textId="77777777" w:rsidR="00B24821" w:rsidRPr="001913F2" w:rsidRDefault="00B24821" w:rsidP="001913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24821" w:rsidRPr="001913F2" w14:paraId="4E21414E" w14:textId="77777777" w:rsidTr="00B24821">
        <w:tc>
          <w:tcPr>
            <w:tcW w:w="562" w:type="dxa"/>
            <w:vMerge/>
            <w:shd w:val="clear" w:color="auto" w:fill="auto"/>
          </w:tcPr>
          <w:p w14:paraId="79228AB0" w14:textId="77777777" w:rsidR="00B24821" w:rsidRPr="001913F2" w:rsidRDefault="00B24821" w:rsidP="001913F2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D2F8630" w14:textId="77777777" w:rsidR="00B24821" w:rsidRPr="001913F2" w:rsidRDefault="00B24821" w:rsidP="001913F2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33BA9D7" w14:textId="77777777" w:rsidR="00B24821" w:rsidRPr="001913F2" w:rsidRDefault="00B24821" w:rsidP="001913F2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02EF851C" w14:textId="77777777"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9D23B25" w14:textId="77777777"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14:paraId="5133C838" w14:textId="1764C489" w:rsidR="00B24821" w:rsidRPr="001913F2" w:rsidRDefault="00B24821" w:rsidP="00B24821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megtartott óra összehasonlító elemzése. (A </w:t>
            </w:r>
            <w:r w:rsidR="001F3993">
              <w:rPr>
                <w:sz w:val="20"/>
                <w:szCs w:val="20"/>
              </w:rPr>
              <w:t>vezető mentor</w:t>
            </w:r>
            <w:r w:rsidRPr="001913F2">
              <w:rPr>
                <w:sz w:val="20"/>
                <w:szCs w:val="20"/>
              </w:rPr>
              <w:t xml:space="preserve"> tervezete – a hallgató tervezete.)</w:t>
            </w:r>
          </w:p>
        </w:tc>
        <w:tc>
          <w:tcPr>
            <w:tcW w:w="1106" w:type="dxa"/>
            <w:vMerge/>
            <w:shd w:val="clear" w:color="auto" w:fill="auto"/>
          </w:tcPr>
          <w:p w14:paraId="4A94EBA7" w14:textId="77777777" w:rsidR="00B24821" w:rsidRPr="001913F2" w:rsidRDefault="00B24821" w:rsidP="001913F2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14:paraId="6CD32CCB" w14:textId="77777777" w:rsidR="00FF41D1" w:rsidRPr="00C064C1" w:rsidRDefault="00FF41D1" w:rsidP="00FF41D1"/>
    <w:p w14:paraId="7C6A5151" w14:textId="77777777" w:rsidR="000A01A1" w:rsidRDefault="000A01A1">
      <w:pPr>
        <w:suppressAutoHyphens w:val="0"/>
        <w:rPr>
          <w:u w:val="single"/>
        </w:rPr>
      </w:pPr>
      <w:r>
        <w:rPr>
          <w:u w:val="single"/>
        </w:rPr>
        <w:br w:type="page"/>
      </w:r>
    </w:p>
    <w:p w14:paraId="15BE8E15" w14:textId="78E3F19E" w:rsidR="00613DDE" w:rsidRDefault="00613DDE" w:rsidP="008D3D58">
      <w:pPr>
        <w:spacing w:line="200" w:lineRule="atLeast"/>
        <w:jc w:val="both"/>
        <w:rPr>
          <w:sz w:val="22"/>
          <w:szCs w:val="22"/>
        </w:rPr>
      </w:pPr>
      <w:proofErr w:type="gramStart"/>
      <w:r w:rsidRPr="00A511BA">
        <w:rPr>
          <w:b/>
        </w:rPr>
        <w:lastRenderedPageBreak/>
        <w:t>Tanítás</w:t>
      </w:r>
      <w:r w:rsidR="004A5B28" w:rsidRPr="00A511BA">
        <w:rPr>
          <w:b/>
        </w:rPr>
        <w:t xml:space="preserve"> </w:t>
      </w:r>
      <w:r w:rsidR="004A5B28" w:rsidRPr="00A511BA">
        <w:rPr>
          <w:sz w:val="18"/>
          <w:szCs w:val="18"/>
        </w:rPr>
        <w:t>…</w:t>
      </w:r>
      <w:proofErr w:type="gramEnd"/>
      <w:r w:rsidR="004A5B28" w:rsidRPr="00A511BA">
        <w:rPr>
          <w:sz w:val="18"/>
          <w:szCs w:val="18"/>
        </w:rPr>
        <w:t>………</w:t>
      </w:r>
      <w:r w:rsidR="00213A0B" w:rsidRPr="00A511BA">
        <w:rPr>
          <w:sz w:val="18"/>
          <w:szCs w:val="18"/>
        </w:rPr>
        <w:t>…….</w:t>
      </w:r>
      <w:r w:rsidR="004A5B28" w:rsidRPr="00A511BA">
        <w:rPr>
          <w:sz w:val="18"/>
          <w:szCs w:val="18"/>
        </w:rPr>
        <w:t>……</w:t>
      </w:r>
      <w:r w:rsidR="00A511BA">
        <w:rPr>
          <w:sz w:val="18"/>
          <w:szCs w:val="18"/>
        </w:rPr>
        <w:t>………..</w:t>
      </w:r>
      <w:r w:rsidR="004A5B28" w:rsidRPr="00A511BA">
        <w:rPr>
          <w:sz w:val="18"/>
          <w:szCs w:val="18"/>
        </w:rPr>
        <w:t>………..</w:t>
      </w:r>
      <w:r w:rsidRPr="00A511BA">
        <w:t>:</w:t>
      </w:r>
      <w:r w:rsidRPr="00A511BA">
        <w:rPr>
          <w:sz w:val="22"/>
          <w:szCs w:val="22"/>
        </w:rPr>
        <w:t xml:space="preserve"> </w:t>
      </w:r>
    </w:p>
    <w:p w14:paraId="4D9C3570" w14:textId="77777777" w:rsidR="00E574D4" w:rsidRPr="00A511BA" w:rsidRDefault="00E574D4" w:rsidP="008D3D58">
      <w:pPr>
        <w:spacing w:line="200" w:lineRule="atLeast"/>
        <w:jc w:val="both"/>
        <w:rPr>
          <w:sz w:val="22"/>
          <w:szCs w:val="22"/>
        </w:rPr>
      </w:pPr>
    </w:p>
    <w:p w14:paraId="4A5D86A2" w14:textId="647A68D3" w:rsidR="00613DDE" w:rsidRDefault="00613DDE" w:rsidP="008D3D58">
      <w:pPr>
        <w:jc w:val="both"/>
        <w:rPr>
          <w:sz w:val="22"/>
          <w:szCs w:val="22"/>
        </w:rPr>
      </w:pPr>
      <w:r w:rsidRPr="00C064C1">
        <w:rPr>
          <w:sz w:val="22"/>
          <w:szCs w:val="22"/>
        </w:rPr>
        <w:t xml:space="preserve">A </w:t>
      </w:r>
      <w:r w:rsidR="001F3993">
        <w:rPr>
          <w:sz w:val="22"/>
          <w:szCs w:val="22"/>
        </w:rPr>
        <w:t>vezető mentor</w:t>
      </w:r>
      <w:r w:rsidRPr="00C064C1">
        <w:rPr>
          <w:sz w:val="22"/>
          <w:szCs w:val="22"/>
        </w:rPr>
        <w:t xml:space="preserve"> </w:t>
      </w:r>
      <w:r w:rsidR="00D30EED">
        <w:rPr>
          <w:sz w:val="22"/>
          <w:szCs w:val="22"/>
        </w:rPr>
        <w:t xml:space="preserve">tanár </w:t>
      </w:r>
      <w:r w:rsidRPr="00C064C1">
        <w:rPr>
          <w:sz w:val="22"/>
          <w:szCs w:val="22"/>
        </w:rPr>
        <w:t xml:space="preserve">beosztása szerint a félév során legalább </w:t>
      </w:r>
      <w:r w:rsidR="003D601B" w:rsidRPr="00C064C1">
        <w:rPr>
          <w:sz w:val="22"/>
          <w:szCs w:val="22"/>
        </w:rPr>
        <w:t xml:space="preserve">10 </w:t>
      </w:r>
      <w:r w:rsidRPr="00C064C1">
        <w:rPr>
          <w:sz w:val="22"/>
          <w:szCs w:val="22"/>
        </w:rPr>
        <w:t>órá</w:t>
      </w:r>
      <w:r w:rsidR="003D601B" w:rsidRPr="00C064C1">
        <w:rPr>
          <w:sz w:val="22"/>
          <w:szCs w:val="22"/>
        </w:rPr>
        <w:t>t</w:t>
      </w:r>
      <w:r w:rsidRPr="00C064C1">
        <w:rPr>
          <w:sz w:val="22"/>
          <w:szCs w:val="22"/>
        </w:rPr>
        <w:t xml:space="preserve"> levelező tagozaton tanítanak a hallgatók</w:t>
      </w:r>
      <w:r w:rsidR="005251C0">
        <w:rPr>
          <w:sz w:val="22"/>
          <w:szCs w:val="22"/>
        </w:rPr>
        <w:t xml:space="preserve"> önállóan, a </w:t>
      </w:r>
      <w:r w:rsidR="001F3993">
        <w:rPr>
          <w:sz w:val="22"/>
          <w:szCs w:val="22"/>
        </w:rPr>
        <w:t>vezető mentor</w:t>
      </w:r>
      <w:r w:rsidR="005251C0">
        <w:rPr>
          <w:sz w:val="22"/>
          <w:szCs w:val="22"/>
        </w:rPr>
        <w:t xml:space="preserve"> </w:t>
      </w:r>
      <w:r w:rsidR="00D30EED">
        <w:rPr>
          <w:sz w:val="22"/>
          <w:szCs w:val="22"/>
        </w:rPr>
        <w:t xml:space="preserve">tanár </w:t>
      </w:r>
      <w:r w:rsidR="005251C0">
        <w:rPr>
          <w:sz w:val="22"/>
          <w:szCs w:val="22"/>
        </w:rPr>
        <w:t>jelenlétében</w:t>
      </w:r>
      <w:r w:rsidRPr="00C064C1">
        <w:rPr>
          <w:sz w:val="22"/>
          <w:szCs w:val="22"/>
        </w:rPr>
        <w:t xml:space="preserve">. </w:t>
      </w:r>
      <w:r w:rsidR="000A01A1">
        <w:rPr>
          <w:sz w:val="22"/>
          <w:szCs w:val="22"/>
        </w:rPr>
        <w:t xml:space="preserve">A </w:t>
      </w:r>
      <w:r w:rsidR="001F3993">
        <w:rPr>
          <w:sz w:val="22"/>
          <w:szCs w:val="22"/>
        </w:rPr>
        <w:t>vezető mentor</w:t>
      </w:r>
      <w:r w:rsidR="00D30EED">
        <w:rPr>
          <w:sz w:val="22"/>
          <w:szCs w:val="22"/>
        </w:rPr>
        <w:t xml:space="preserve"> tanár</w:t>
      </w:r>
      <w:r w:rsidR="000A01A1">
        <w:rPr>
          <w:sz w:val="22"/>
          <w:szCs w:val="22"/>
        </w:rPr>
        <w:t xml:space="preserve"> javaslatot tehet további órák megtartására</w:t>
      </w:r>
      <w:r w:rsidR="00235918">
        <w:rPr>
          <w:sz w:val="22"/>
          <w:szCs w:val="22"/>
        </w:rPr>
        <w:t>, maximum 5 óra időkeretben</w:t>
      </w:r>
      <w:r w:rsidR="000A01A1">
        <w:rPr>
          <w:sz w:val="22"/>
          <w:szCs w:val="22"/>
        </w:rPr>
        <w:t xml:space="preserve">. </w:t>
      </w:r>
      <w:r w:rsidRPr="00C064C1">
        <w:rPr>
          <w:sz w:val="22"/>
          <w:szCs w:val="22"/>
        </w:rPr>
        <w:t>A tanítási órák előtt előkészít</w:t>
      </w:r>
      <w:r w:rsidR="005251C0">
        <w:rPr>
          <w:sz w:val="22"/>
          <w:szCs w:val="22"/>
        </w:rPr>
        <w:t>ő</w:t>
      </w:r>
      <w:r w:rsidRPr="00C064C1">
        <w:rPr>
          <w:sz w:val="22"/>
          <w:szCs w:val="22"/>
        </w:rPr>
        <w:t xml:space="preserve"> és óra után </w:t>
      </w:r>
      <w:r w:rsidR="005251C0">
        <w:rPr>
          <w:sz w:val="22"/>
          <w:szCs w:val="22"/>
        </w:rPr>
        <w:t xml:space="preserve">értékelő </w:t>
      </w:r>
      <w:r w:rsidRPr="00C064C1">
        <w:rPr>
          <w:sz w:val="22"/>
          <w:szCs w:val="22"/>
        </w:rPr>
        <w:t>megbeszélés történik</w:t>
      </w:r>
      <w:r w:rsidR="005251C0">
        <w:rPr>
          <w:sz w:val="22"/>
          <w:szCs w:val="22"/>
        </w:rPr>
        <w:t xml:space="preserve">, melyen </w:t>
      </w:r>
      <w:r w:rsidRPr="00C064C1">
        <w:rPr>
          <w:sz w:val="22"/>
          <w:szCs w:val="22"/>
        </w:rPr>
        <w:t xml:space="preserve">a </w:t>
      </w:r>
      <w:r w:rsidR="001F3993">
        <w:rPr>
          <w:sz w:val="22"/>
          <w:szCs w:val="22"/>
        </w:rPr>
        <w:t>vezető mentor</w:t>
      </w:r>
      <w:r w:rsidRPr="00C064C1">
        <w:rPr>
          <w:sz w:val="22"/>
          <w:szCs w:val="22"/>
        </w:rPr>
        <w:t xml:space="preserve"> </w:t>
      </w:r>
      <w:r w:rsidR="00D30EED">
        <w:rPr>
          <w:sz w:val="22"/>
          <w:szCs w:val="22"/>
        </w:rPr>
        <w:t xml:space="preserve">tanár </w:t>
      </w:r>
      <w:r w:rsidRPr="00C064C1">
        <w:rPr>
          <w:sz w:val="22"/>
          <w:szCs w:val="22"/>
        </w:rPr>
        <w:t>és a hallgató (vagy a hallgatói csoport) vesz részt.</w:t>
      </w:r>
    </w:p>
    <w:p w14:paraId="0102C7E0" w14:textId="77777777" w:rsidR="000A01A1" w:rsidRPr="00C064C1" w:rsidRDefault="000A01A1" w:rsidP="008D3D58">
      <w:pPr>
        <w:jc w:val="both"/>
        <w:rPr>
          <w:sz w:val="22"/>
          <w:szCs w:val="22"/>
        </w:rPr>
      </w:pPr>
    </w:p>
    <w:p w14:paraId="62BA99BD" w14:textId="77777777" w:rsidR="00613DDE" w:rsidRPr="00C064C1" w:rsidRDefault="00613DDE" w:rsidP="00613DDE">
      <w:pPr>
        <w:jc w:val="both"/>
        <w:rPr>
          <w:sz w:val="22"/>
          <w:szCs w:val="22"/>
        </w:rPr>
      </w:pPr>
      <w:r w:rsidRPr="00C064C1">
        <w:rPr>
          <w:sz w:val="22"/>
          <w:szCs w:val="22"/>
        </w:rPr>
        <w:t>A szakmódszertan oktatója</w:t>
      </w:r>
      <w:r w:rsidR="000E2DCF" w:rsidRPr="00C064C1">
        <w:rPr>
          <w:sz w:val="22"/>
          <w:szCs w:val="22"/>
        </w:rPr>
        <w:t>,</w:t>
      </w:r>
      <w:r w:rsidRPr="00C064C1">
        <w:rPr>
          <w:sz w:val="22"/>
          <w:szCs w:val="22"/>
        </w:rPr>
        <w:t xml:space="preserve"> a szakot képviselő </w:t>
      </w:r>
      <w:r w:rsidR="00235918">
        <w:rPr>
          <w:sz w:val="22"/>
          <w:szCs w:val="22"/>
        </w:rPr>
        <w:t>oktató</w:t>
      </w:r>
      <w:r w:rsidR="00672820">
        <w:rPr>
          <w:sz w:val="22"/>
          <w:szCs w:val="22"/>
        </w:rPr>
        <w:t>, illetve</w:t>
      </w:r>
      <w:r w:rsidR="000E2DCF" w:rsidRPr="00C064C1">
        <w:rPr>
          <w:sz w:val="22"/>
          <w:szCs w:val="22"/>
        </w:rPr>
        <w:t xml:space="preserve"> a Bessenyei György </w:t>
      </w:r>
      <w:r w:rsidR="00944DD7">
        <w:rPr>
          <w:sz w:val="22"/>
          <w:szCs w:val="22"/>
        </w:rPr>
        <w:t>Pedagógusképző</w:t>
      </w:r>
      <w:r w:rsidR="000E2DCF" w:rsidRPr="00C064C1">
        <w:rPr>
          <w:sz w:val="22"/>
          <w:szCs w:val="22"/>
        </w:rPr>
        <w:t xml:space="preserve"> Központ képviselője</w:t>
      </w:r>
      <w:r w:rsidRPr="00C064C1">
        <w:rPr>
          <w:sz w:val="22"/>
          <w:szCs w:val="22"/>
        </w:rPr>
        <w:t xml:space="preserve"> alkalomszerűen részt </w:t>
      </w:r>
      <w:r w:rsidR="00181743">
        <w:rPr>
          <w:sz w:val="22"/>
          <w:szCs w:val="22"/>
        </w:rPr>
        <w:t>vehet</w:t>
      </w:r>
      <w:r w:rsidRPr="00C064C1">
        <w:rPr>
          <w:sz w:val="22"/>
          <w:szCs w:val="22"/>
        </w:rPr>
        <w:t xml:space="preserve"> a hallgatói órán.</w:t>
      </w:r>
    </w:p>
    <w:p w14:paraId="2BA8DECD" w14:textId="77777777" w:rsidR="00DC3F0E" w:rsidRDefault="00DC3F0E" w:rsidP="00695971">
      <w:pPr>
        <w:spacing w:line="360" w:lineRule="auto"/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589"/>
        <w:gridCol w:w="587"/>
        <w:gridCol w:w="587"/>
        <w:gridCol w:w="6025"/>
        <w:gridCol w:w="1142"/>
      </w:tblGrid>
      <w:tr w:rsidR="00C21902" w:rsidRPr="00862DCD" w14:paraId="01F381D7" w14:textId="77777777" w:rsidTr="000461B2">
        <w:tc>
          <w:tcPr>
            <w:tcW w:w="5000" w:type="pct"/>
            <w:gridSpan w:val="6"/>
            <w:shd w:val="clear" w:color="auto" w:fill="auto"/>
          </w:tcPr>
          <w:p w14:paraId="08781613" w14:textId="77777777" w:rsidR="00C21902" w:rsidRPr="00862DCD" w:rsidRDefault="00862DCD" w:rsidP="000A01A1">
            <w:pPr>
              <w:pStyle w:val="Tblzattartalom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862DCD">
              <w:rPr>
                <w:b/>
                <w:bCs/>
                <w:sz w:val="18"/>
                <w:szCs w:val="18"/>
              </w:rPr>
              <w:t xml:space="preserve">Hallgató által </w:t>
            </w:r>
            <w:r w:rsidR="00C21902" w:rsidRPr="00862DCD">
              <w:rPr>
                <w:b/>
                <w:bCs/>
                <w:sz w:val="18"/>
                <w:szCs w:val="18"/>
              </w:rPr>
              <w:t>megtartott órák</w:t>
            </w:r>
          </w:p>
        </w:tc>
      </w:tr>
      <w:tr w:rsidR="000461B2" w:rsidRPr="001913F2" w14:paraId="6A05BB69" w14:textId="77777777" w:rsidTr="007A1ED5">
        <w:trPr>
          <w:cantSplit/>
          <w:trHeight w:val="1314"/>
        </w:trPr>
        <w:tc>
          <w:tcPr>
            <w:tcW w:w="362" w:type="pct"/>
            <w:shd w:val="clear" w:color="auto" w:fill="auto"/>
            <w:textDirection w:val="btLr"/>
            <w:vAlign w:val="center"/>
          </w:tcPr>
          <w:p w14:paraId="75C8CBA6" w14:textId="77777777" w:rsidR="00C21902" w:rsidRPr="000461B2" w:rsidRDefault="00282760" w:rsidP="000461B2">
            <w:pPr>
              <w:pStyle w:val="Tblzattartalom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0461B2">
              <w:rPr>
                <w:b/>
                <w:bCs/>
                <w:sz w:val="18"/>
                <w:szCs w:val="18"/>
              </w:rPr>
              <w:t xml:space="preserve">Teljesítendő: </w:t>
            </w:r>
          </w:p>
        </w:tc>
        <w:tc>
          <w:tcPr>
            <w:tcW w:w="306" w:type="pct"/>
            <w:shd w:val="clear" w:color="auto" w:fill="auto"/>
            <w:textDirection w:val="btLr"/>
            <w:vAlign w:val="center"/>
          </w:tcPr>
          <w:p w14:paraId="3339A880" w14:textId="77777777" w:rsidR="00C21902" w:rsidRPr="000461B2" w:rsidRDefault="000A01A1" w:rsidP="000461B2">
            <w:pPr>
              <w:pStyle w:val="Tblzattartalom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0461B2">
              <w:rPr>
                <w:b/>
                <w:bCs/>
                <w:sz w:val="18"/>
                <w:szCs w:val="18"/>
              </w:rPr>
              <w:t>Megtartott</w:t>
            </w:r>
            <w:r w:rsidR="00C21902" w:rsidRPr="000461B2">
              <w:rPr>
                <w:b/>
                <w:bCs/>
                <w:sz w:val="18"/>
                <w:szCs w:val="18"/>
              </w:rPr>
              <w:t xml:space="preserve"> órák száma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14:paraId="46021762" w14:textId="77777777" w:rsidR="00C21902" w:rsidRPr="00C22975" w:rsidRDefault="00C21902" w:rsidP="00194AEE">
            <w:pPr>
              <w:pStyle w:val="Tblzattartalom"/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22975">
              <w:rPr>
                <w:b/>
                <w:sz w:val="18"/>
                <w:szCs w:val="18"/>
              </w:rPr>
              <w:t>Dátum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14:paraId="5947DF1F" w14:textId="77777777" w:rsidR="00C21902" w:rsidRPr="00C22975" w:rsidRDefault="00C21902" w:rsidP="00194AEE">
            <w:pPr>
              <w:pStyle w:val="Tblzattartalom"/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22975">
              <w:rPr>
                <w:b/>
                <w:sz w:val="18"/>
                <w:szCs w:val="18"/>
              </w:rPr>
              <w:t>Osztály</w:t>
            </w:r>
          </w:p>
        </w:tc>
        <w:tc>
          <w:tcPr>
            <w:tcW w:w="3129" w:type="pct"/>
            <w:shd w:val="clear" w:color="auto" w:fill="auto"/>
            <w:vAlign w:val="center"/>
          </w:tcPr>
          <w:p w14:paraId="35477DE8" w14:textId="77777777" w:rsidR="00C21902" w:rsidRPr="00C22975" w:rsidRDefault="00C21902" w:rsidP="00194AEE">
            <w:pPr>
              <w:pStyle w:val="Tblzattartalom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22975">
              <w:rPr>
                <w:b/>
                <w:sz w:val="18"/>
                <w:szCs w:val="18"/>
              </w:rPr>
              <w:t>Tanítási egység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12B5F85D" w14:textId="3A473317" w:rsidR="00C21902" w:rsidRPr="00C22975" w:rsidRDefault="0029633E" w:rsidP="00FB7EE6">
            <w:pPr>
              <w:pStyle w:val="Tblzattartal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 </w:t>
            </w:r>
            <w:r w:rsidR="001F3993">
              <w:rPr>
                <w:b/>
                <w:bCs/>
                <w:sz w:val="18"/>
                <w:szCs w:val="18"/>
              </w:rPr>
              <w:t xml:space="preserve">vezető </w:t>
            </w:r>
            <w:proofErr w:type="gramStart"/>
            <w:r w:rsidR="001F3993">
              <w:rPr>
                <w:b/>
                <w:bCs/>
                <w:sz w:val="18"/>
                <w:szCs w:val="18"/>
              </w:rPr>
              <w:t>mentor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C22975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22975">
              <w:rPr>
                <w:b/>
                <w:bCs/>
                <w:sz w:val="18"/>
                <w:szCs w:val="18"/>
              </w:rPr>
              <w:t>aláírása</w:t>
            </w:r>
            <w:proofErr w:type="gramEnd"/>
          </w:p>
        </w:tc>
      </w:tr>
      <w:tr w:rsidR="000461B2" w:rsidRPr="001913F2" w14:paraId="4A72681E" w14:textId="77777777" w:rsidTr="007A1ED5">
        <w:tc>
          <w:tcPr>
            <w:tcW w:w="362" w:type="pct"/>
            <w:shd w:val="clear" w:color="auto" w:fill="auto"/>
          </w:tcPr>
          <w:p w14:paraId="78F38AC0" w14:textId="5960BD9C" w:rsidR="00C21902" w:rsidRPr="00C064C1" w:rsidRDefault="00C21902" w:rsidP="00E574D4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306" w:type="pct"/>
            <w:shd w:val="clear" w:color="auto" w:fill="auto"/>
          </w:tcPr>
          <w:p w14:paraId="321EDF43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1.</w:t>
            </w:r>
          </w:p>
        </w:tc>
        <w:tc>
          <w:tcPr>
            <w:tcW w:w="305" w:type="pct"/>
            <w:shd w:val="clear" w:color="auto" w:fill="auto"/>
          </w:tcPr>
          <w:p w14:paraId="6567DC63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5C7EB401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14:paraId="03CC75BD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55CD924D" w14:textId="77777777"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14:paraId="22D57335" w14:textId="77777777" w:rsidTr="007A1ED5">
        <w:tc>
          <w:tcPr>
            <w:tcW w:w="362" w:type="pct"/>
            <w:shd w:val="clear" w:color="auto" w:fill="auto"/>
          </w:tcPr>
          <w:p w14:paraId="22112011" w14:textId="3832569D" w:rsidR="00C21902" w:rsidRPr="00C064C1" w:rsidRDefault="00C21902" w:rsidP="00E574D4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306" w:type="pct"/>
            <w:shd w:val="clear" w:color="auto" w:fill="auto"/>
          </w:tcPr>
          <w:p w14:paraId="0607E580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2.</w:t>
            </w:r>
          </w:p>
        </w:tc>
        <w:tc>
          <w:tcPr>
            <w:tcW w:w="305" w:type="pct"/>
            <w:shd w:val="clear" w:color="auto" w:fill="auto"/>
          </w:tcPr>
          <w:p w14:paraId="77FC1140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1C2EB578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14:paraId="46F481C1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2D2295B1" w14:textId="77777777"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14:paraId="6B8B1507" w14:textId="77777777" w:rsidTr="007A1ED5">
        <w:tc>
          <w:tcPr>
            <w:tcW w:w="362" w:type="pct"/>
            <w:shd w:val="clear" w:color="auto" w:fill="auto"/>
          </w:tcPr>
          <w:p w14:paraId="71B16BCD" w14:textId="1A254B66" w:rsidR="00C21902" w:rsidRPr="00C064C1" w:rsidRDefault="00C21902" w:rsidP="00E574D4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306" w:type="pct"/>
            <w:shd w:val="clear" w:color="auto" w:fill="auto"/>
          </w:tcPr>
          <w:p w14:paraId="3E81967A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3.</w:t>
            </w:r>
          </w:p>
        </w:tc>
        <w:tc>
          <w:tcPr>
            <w:tcW w:w="305" w:type="pct"/>
            <w:shd w:val="clear" w:color="auto" w:fill="auto"/>
          </w:tcPr>
          <w:p w14:paraId="0C769BAB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3D3E9E54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14:paraId="264CC0A1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6986983C" w14:textId="77777777"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14:paraId="2FE0EB21" w14:textId="77777777" w:rsidTr="007A1ED5">
        <w:tc>
          <w:tcPr>
            <w:tcW w:w="362" w:type="pct"/>
            <w:shd w:val="clear" w:color="auto" w:fill="auto"/>
          </w:tcPr>
          <w:p w14:paraId="51B2A893" w14:textId="659010E4" w:rsidR="00C21902" w:rsidRPr="00C064C1" w:rsidRDefault="00C21902" w:rsidP="00E574D4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306" w:type="pct"/>
            <w:shd w:val="clear" w:color="auto" w:fill="auto"/>
          </w:tcPr>
          <w:p w14:paraId="4DF9F322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4.</w:t>
            </w:r>
          </w:p>
        </w:tc>
        <w:tc>
          <w:tcPr>
            <w:tcW w:w="305" w:type="pct"/>
            <w:shd w:val="clear" w:color="auto" w:fill="auto"/>
          </w:tcPr>
          <w:p w14:paraId="08F13021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27D00E1F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14:paraId="73BA9493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57E2B905" w14:textId="77777777"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14:paraId="5023742E" w14:textId="77777777" w:rsidTr="007A1ED5">
        <w:tc>
          <w:tcPr>
            <w:tcW w:w="362" w:type="pct"/>
            <w:shd w:val="clear" w:color="auto" w:fill="auto"/>
          </w:tcPr>
          <w:p w14:paraId="62A9238F" w14:textId="16198045" w:rsidR="00C21902" w:rsidRPr="001913F2" w:rsidRDefault="00C21902" w:rsidP="00E574D4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306" w:type="pct"/>
            <w:shd w:val="clear" w:color="auto" w:fill="auto"/>
          </w:tcPr>
          <w:p w14:paraId="0DC6053C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5.</w:t>
            </w:r>
          </w:p>
        </w:tc>
        <w:tc>
          <w:tcPr>
            <w:tcW w:w="305" w:type="pct"/>
            <w:shd w:val="clear" w:color="auto" w:fill="auto"/>
          </w:tcPr>
          <w:p w14:paraId="00C391F0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69C24E12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14:paraId="5E39F6FC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70C4FCCF" w14:textId="77777777"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14:paraId="3A6D3400" w14:textId="77777777" w:rsidTr="007A1ED5">
        <w:tc>
          <w:tcPr>
            <w:tcW w:w="362" w:type="pct"/>
            <w:shd w:val="clear" w:color="auto" w:fill="auto"/>
          </w:tcPr>
          <w:p w14:paraId="7B2CE099" w14:textId="01F3290D" w:rsidR="00C21902" w:rsidRPr="00C064C1" w:rsidRDefault="00C21902" w:rsidP="00E574D4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306" w:type="pct"/>
            <w:shd w:val="clear" w:color="auto" w:fill="auto"/>
          </w:tcPr>
          <w:p w14:paraId="03B15043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6.</w:t>
            </w:r>
          </w:p>
        </w:tc>
        <w:tc>
          <w:tcPr>
            <w:tcW w:w="305" w:type="pct"/>
            <w:shd w:val="clear" w:color="auto" w:fill="auto"/>
          </w:tcPr>
          <w:p w14:paraId="4460C56C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4F82AB15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14:paraId="62EA1F37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4ABC71F9" w14:textId="77777777"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14:paraId="44447206" w14:textId="77777777" w:rsidTr="007A1ED5">
        <w:tc>
          <w:tcPr>
            <w:tcW w:w="362" w:type="pct"/>
            <w:shd w:val="clear" w:color="auto" w:fill="auto"/>
          </w:tcPr>
          <w:p w14:paraId="0A70B5FA" w14:textId="51D6FE12" w:rsidR="00C21902" w:rsidRPr="001913F2" w:rsidRDefault="00C21902" w:rsidP="00E574D4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306" w:type="pct"/>
            <w:shd w:val="clear" w:color="auto" w:fill="auto"/>
          </w:tcPr>
          <w:p w14:paraId="2101E05C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7.</w:t>
            </w:r>
          </w:p>
        </w:tc>
        <w:tc>
          <w:tcPr>
            <w:tcW w:w="305" w:type="pct"/>
            <w:shd w:val="clear" w:color="auto" w:fill="auto"/>
          </w:tcPr>
          <w:p w14:paraId="6008E729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50990382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14:paraId="1928767C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405627DF" w14:textId="77777777"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14:paraId="69DB16ED" w14:textId="77777777" w:rsidTr="007A1ED5">
        <w:tc>
          <w:tcPr>
            <w:tcW w:w="362" w:type="pct"/>
            <w:shd w:val="clear" w:color="auto" w:fill="auto"/>
          </w:tcPr>
          <w:p w14:paraId="10D72C1F" w14:textId="7D65AB47" w:rsidR="00C21902" w:rsidRPr="001913F2" w:rsidRDefault="00C21902" w:rsidP="00E574D4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306" w:type="pct"/>
            <w:shd w:val="clear" w:color="auto" w:fill="auto"/>
          </w:tcPr>
          <w:p w14:paraId="29C44FDE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8.</w:t>
            </w:r>
          </w:p>
        </w:tc>
        <w:tc>
          <w:tcPr>
            <w:tcW w:w="305" w:type="pct"/>
            <w:shd w:val="clear" w:color="auto" w:fill="auto"/>
          </w:tcPr>
          <w:p w14:paraId="6B38D0BC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7DACBB5F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14:paraId="669D2E1C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36FED917" w14:textId="77777777"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14:paraId="1B111A3F" w14:textId="77777777" w:rsidTr="007A1ED5">
        <w:tc>
          <w:tcPr>
            <w:tcW w:w="362" w:type="pct"/>
            <w:shd w:val="clear" w:color="auto" w:fill="auto"/>
          </w:tcPr>
          <w:p w14:paraId="150B7E8E" w14:textId="76D8CC5A" w:rsidR="00C21902" w:rsidRPr="001913F2" w:rsidRDefault="00C21902" w:rsidP="00E574D4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306" w:type="pct"/>
            <w:shd w:val="clear" w:color="auto" w:fill="auto"/>
          </w:tcPr>
          <w:p w14:paraId="7502DC1C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9.</w:t>
            </w:r>
          </w:p>
        </w:tc>
        <w:tc>
          <w:tcPr>
            <w:tcW w:w="305" w:type="pct"/>
            <w:shd w:val="clear" w:color="auto" w:fill="auto"/>
          </w:tcPr>
          <w:p w14:paraId="09C305CD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19C2450B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14:paraId="4CDF79FB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34577ADC" w14:textId="77777777"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14:paraId="495F0EC7" w14:textId="77777777" w:rsidTr="007A1ED5">
        <w:tc>
          <w:tcPr>
            <w:tcW w:w="362" w:type="pct"/>
            <w:shd w:val="clear" w:color="auto" w:fill="auto"/>
          </w:tcPr>
          <w:p w14:paraId="7A28B1EF" w14:textId="3FDDE1E3" w:rsidR="00C21902" w:rsidRPr="001913F2" w:rsidRDefault="00C21902" w:rsidP="00E574D4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306" w:type="pct"/>
            <w:shd w:val="clear" w:color="auto" w:fill="auto"/>
          </w:tcPr>
          <w:p w14:paraId="063F0FDE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10.</w:t>
            </w:r>
          </w:p>
        </w:tc>
        <w:tc>
          <w:tcPr>
            <w:tcW w:w="305" w:type="pct"/>
            <w:shd w:val="clear" w:color="auto" w:fill="auto"/>
          </w:tcPr>
          <w:p w14:paraId="3C507CCF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76D0DDC6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14:paraId="45D8E732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2D2A4328" w14:textId="77777777"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14:paraId="193A8BCD" w14:textId="77777777" w:rsidTr="007A1ED5">
        <w:tc>
          <w:tcPr>
            <w:tcW w:w="362" w:type="pct"/>
            <w:shd w:val="clear" w:color="auto" w:fill="auto"/>
          </w:tcPr>
          <w:p w14:paraId="5EC6B970" w14:textId="59E65139" w:rsidR="00C21902" w:rsidRPr="00C064C1" w:rsidRDefault="00C21902" w:rsidP="00CC3CE8">
            <w:pPr>
              <w:spacing w:line="360" w:lineRule="auto"/>
            </w:pPr>
          </w:p>
        </w:tc>
        <w:tc>
          <w:tcPr>
            <w:tcW w:w="306" w:type="pct"/>
            <w:shd w:val="clear" w:color="auto" w:fill="auto"/>
          </w:tcPr>
          <w:p w14:paraId="08C4F307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11.</w:t>
            </w:r>
          </w:p>
        </w:tc>
        <w:tc>
          <w:tcPr>
            <w:tcW w:w="305" w:type="pct"/>
            <w:shd w:val="clear" w:color="auto" w:fill="auto"/>
          </w:tcPr>
          <w:p w14:paraId="06AC1842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132B3EBF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14:paraId="7D12E3A6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58B45555" w14:textId="77777777"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14:paraId="65B7A668" w14:textId="77777777" w:rsidTr="007A1ED5">
        <w:tc>
          <w:tcPr>
            <w:tcW w:w="362" w:type="pct"/>
            <w:shd w:val="clear" w:color="auto" w:fill="auto"/>
          </w:tcPr>
          <w:p w14:paraId="7611FCDA" w14:textId="73C6D690" w:rsidR="00C21902" w:rsidRPr="001913F2" w:rsidRDefault="00C21902" w:rsidP="00CC3CE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</w:tcPr>
          <w:p w14:paraId="2B1E3F0B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12.</w:t>
            </w:r>
          </w:p>
        </w:tc>
        <w:tc>
          <w:tcPr>
            <w:tcW w:w="305" w:type="pct"/>
            <w:shd w:val="clear" w:color="auto" w:fill="auto"/>
          </w:tcPr>
          <w:p w14:paraId="4265489C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429F6AAE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14:paraId="78CC5F29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536BB2D0" w14:textId="77777777"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14:paraId="64494B15" w14:textId="77777777" w:rsidTr="007A1ED5">
        <w:tc>
          <w:tcPr>
            <w:tcW w:w="362" w:type="pct"/>
            <w:shd w:val="clear" w:color="auto" w:fill="auto"/>
          </w:tcPr>
          <w:p w14:paraId="5177E39C" w14:textId="2E2250DE" w:rsidR="00C21902" w:rsidRPr="001913F2" w:rsidRDefault="00C21902" w:rsidP="00CC3CE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</w:tcPr>
          <w:p w14:paraId="7F63ACDD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13.</w:t>
            </w:r>
          </w:p>
        </w:tc>
        <w:tc>
          <w:tcPr>
            <w:tcW w:w="305" w:type="pct"/>
            <w:shd w:val="clear" w:color="auto" w:fill="auto"/>
          </w:tcPr>
          <w:p w14:paraId="2DEB8848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3FD7FE82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14:paraId="5C4B9E96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5C0FC6C5" w14:textId="77777777"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14:paraId="05325D10" w14:textId="77777777" w:rsidTr="007A1ED5">
        <w:tc>
          <w:tcPr>
            <w:tcW w:w="362" w:type="pct"/>
            <w:shd w:val="clear" w:color="auto" w:fill="auto"/>
          </w:tcPr>
          <w:p w14:paraId="6AD24476" w14:textId="7585268B" w:rsidR="00C21902" w:rsidRPr="00C064C1" w:rsidRDefault="00C21902" w:rsidP="00CC3CE8">
            <w:pPr>
              <w:spacing w:line="360" w:lineRule="auto"/>
            </w:pPr>
          </w:p>
        </w:tc>
        <w:tc>
          <w:tcPr>
            <w:tcW w:w="306" w:type="pct"/>
            <w:shd w:val="clear" w:color="auto" w:fill="auto"/>
          </w:tcPr>
          <w:p w14:paraId="1F9948EC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14.</w:t>
            </w:r>
          </w:p>
        </w:tc>
        <w:tc>
          <w:tcPr>
            <w:tcW w:w="305" w:type="pct"/>
            <w:shd w:val="clear" w:color="auto" w:fill="auto"/>
          </w:tcPr>
          <w:p w14:paraId="568F487F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51DD03E8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14:paraId="26EBB7F8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3BFD7305" w14:textId="77777777"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14:paraId="02965E40" w14:textId="77777777" w:rsidTr="007A1ED5">
        <w:tc>
          <w:tcPr>
            <w:tcW w:w="362" w:type="pct"/>
            <w:shd w:val="clear" w:color="auto" w:fill="auto"/>
          </w:tcPr>
          <w:p w14:paraId="7828E4E8" w14:textId="102490CB" w:rsidR="00C21902" w:rsidRPr="001913F2" w:rsidRDefault="00C21902" w:rsidP="00CC3CE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</w:tcPr>
          <w:p w14:paraId="53E29E07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15.</w:t>
            </w:r>
          </w:p>
        </w:tc>
        <w:tc>
          <w:tcPr>
            <w:tcW w:w="305" w:type="pct"/>
            <w:shd w:val="clear" w:color="auto" w:fill="auto"/>
          </w:tcPr>
          <w:p w14:paraId="37D55539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0E334E04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14:paraId="6144AEEA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22F74171" w14:textId="77777777"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</w:tbl>
    <w:p w14:paraId="2DC673FE" w14:textId="77777777" w:rsidR="00480BF8" w:rsidRDefault="00480BF8" w:rsidP="00695971">
      <w:pPr>
        <w:spacing w:line="360" w:lineRule="auto"/>
      </w:pPr>
    </w:p>
    <w:p w14:paraId="315CAD38" w14:textId="27F520BE" w:rsidR="000A01A1" w:rsidRDefault="00834BCF" w:rsidP="00695971">
      <w:pPr>
        <w:spacing w:line="360" w:lineRule="auto"/>
      </w:pPr>
      <w:r>
        <w:t xml:space="preserve">A </w:t>
      </w:r>
      <w:r w:rsidR="001F3993">
        <w:t>vezető mentor</w:t>
      </w:r>
      <w:r w:rsidR="00D30EED">
        <w:t xml:space="preserve"> </w:t>
      </w:r>
      <w:r w:rsidR="00695971" w:rsidRPr="00C064C1">
        <w:t>szöveges értékelése:</w:t>
      </w:r>
    </w:p>
    <w:p w14:paraId="4B6DFDEE" w14:textId="77777777" w:rsidR="006C2EA8" w:rsidRPr="006C2EA8" w:rsidRDefault="00695971" w:rsidP="006C2EA8">
      <w:pPr>
        <w:spacing w:line="360" w:lineRule="auto"/>
        <w:rPr>
          <w:sz w:val="18"/>
          <w:szCs w:val="18"/>
        </w:rPr>
      </w:pPr>
      <w:r w:rsidRPr="006C2EA8">
        <w:rPr>
          <w:sz w:val="18"/>
          <w:szCs w:val="18"/>
        </w:rPr>
        <w:t>………………………………………………………………………………………………</w:t>
      </w:r>
      <w:r w:rsidR="006C2EA8" w:rsidRPr="006C2EA8">
        <w:rPr>
          <w:sz w:val="18"/>
          <w:szCs w:val="18"/>
        </w:rPr>
        <w:t>……………………………………………</w:t>
      </w:r>
    </w:p>
    <w:p w14:paraId="55B38354" w14:textId="77777777" w:rsidR="00695971" w:rsidRDefault="006C2EA8" w:rsidP="006C2EA8">
      <w:pPr>
        <w:spacing w:line="360" w:lineRule="auto"/>
        <w:rPr>
          <w:sz w:val="18"/>
          <w:szCs w:val="18"/>
        </w:rPr>
      </w:pPr>
      <w:r w:rsidRPr="006C2EA8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5C0274" w14:textId="77777777" w:rsidR="00E574D4" w:rsidRDefault="00E574D4" w:rsidP="00E574D4">
      <w:pPr>
        <w:spacing w:line="360" w:lineRule="auto"/>
        <w:rPr>
          <w:sz w:val="18"/>
          <w:szCs w:val="18"/>
        </w:rPr>
      </w:pPr>
      <w:r w:rsidRPr="006C2EA8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87E893" w14:textId="77777777" w:rsidR="00E574D4" w:rsidRDefault="00E574D4" w:rsidP="006C2EA8">
      <w:pPr>
        <w:spacing w:line="360" w:lineRule="auto"/>
        <w:rPr>
          <w:sz w:val="18"/>
          <w:szCs w:val="18"/>
        </w:rPr>
      </w:pPr>
    </w:p>
    <w:p w14:paraId="1DF23C80" w14:textId="77777777" w:rsidR="00E574D4" w:rsidRPr="006C2EA8" w:rsidRDefault="00E574D4" w:rsidP="006C2EA8">
      <w:pPr>
        <w:spacing w:line="360" w:lineRule="auto"/>
        <w:rPr>
          <w:sz w:val="18"/>
          <w:szCs w:val="18"/>
        </w:rPr>
      </w:pPr>
    </w:p>
    <w:p w14:paraId="62C20E9F" w14:textId="6D541C85" w:rsidR="00127552" w:rsidRPr="00862DCD" w:rsidRDefault="00480BF8" w:rsidP="00480BF8">
      <w:pPr>
        <w:spacing w:line="200" w:lineRule="atLeast"/>
        <w:rPr>
          <w:b/>
        </w:rPr>
      </w:pPr>
      <w:r w:rsidRPr="00480BF8">
        <w:rPr>
          <w:noProof/>
          <w:u w:val="single"/>
          <w:lang w:eastAsia="hu-H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7592855" wp14:editId="326D308D">
                <wp:simplePos x="0" y="0"/>
                <wp:positionH relativeFrom="margin">
                  <wp:posOffset>2995367</wp:posOffset>
                </wp:positionH>
                <wp:positionV relativeFrom="paragraph">
                  <wp:posOffset>368563</wp:posOffset>
                </wp:positionV>
                <wp:extent cx="431165" cy="232410"/>
                <wp:effectExtent l="0" t="0" r="6985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387C8" w14:textId="77777777" w:rsidR="009444EB" w:rsidRPr="00480BF8" w:rsidRDefault="009444EB" w:rsidP="00480BF8">
                            <w:pPr>
                              <w:pStyle w:val="Listaszerbekezds"/>
                              <w:ind w:left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0BF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7759285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35.85pt;margin-top:29pt;width:33.95pt;height:18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" stroked="f">
                <v:textbox>
                  <w:txbxContent>
                    <w:p w14:paraId="758387C8" w14:textId="77777777" w:rsidR="009444EB" w:rsidRPr="00480BF8" w:rsidRDefault="009444EB" w:rsidP="00480BF8">
                      <w:pPr>
                        <w:pStyle w:val="Listaszerbekezds"/>
                        <w:ind w:left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480BF8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78D9">
        <w:t xml:space="preserve">A </w:t>
      </w:r>
      <w:r w:rsidR="001F3993">
        <w:t>vezető mentor</w:t>
      </w:r>
      <w:r w:rsidR="00127552" w:rsidRPr="00862DCD">
        <w:t xml:space="preserve"> aláírása</w:t>
      </w:r>
      <w:proofErr w:type="gramStart"/>
      <w:r w:rsidR="00127552" w:rsidRPr="00862DCD">
        <w:t xml:space="preserve">: </w:t>
      </w:r>
      <w:r w:rsidR="006C2EA8">
        <w:rPr>
          <w:sz w:val="18"/>
          <w:szCs w:val="18"/>
        </w:rPr>
        <w:t>…</w:t>
      </w:r>
      <w:proofErr w:type="gramEnd"/>
      <w:r w:rsidR="006C2EA8">
        <w:rPr>
          <w:sz w:val="18"/>
          <w:szCs w:val="18"/>
        </w:rPr>
        <w:t>…………………………………………</w:t>
      </w:r>
      <w:r w:rsidR="006C2EA8" w:rsidRPr="006C2EA8">
        <w:rPr>
          <w:sz w:val="18"/>
          <w:szCs w:val="18"/>
        </w:rPr>
        <w:t>……………………………</w:t>
      </w:r>
    </w:p>
    <w:p w14:paraId="51FCF22D" w14:textId="77777777" w:rsidR="00724B82" w:rsidRDefault="00724B82" w:rsidP="00ED77AB">
      <w:pPr>
        <w:spacing w:line="360" w:lineRule="auto"/>
        <w:jc w:val="both"/>
        <w:rPr>
          <w:smallCaps/>
          <w:sz w:val="18"/>
          <w:szCs w:val="18"/>
        </w:rPr>
        <w:sectPr w:rsidR="00724B82" w:rsidSect="001C2072">
          <w:type w:val="nextColumn"/>
          <w:pgSz w:w="11906" w:h="16838"/>
          <w:pgMar w:top="1134" w:right="1134" w:bottom="1134" w:left="1134" w:header="720" w:footer="709" w:gutter="0"/>
          <w:pgNumType w:fmt="numberInDash" w:start="1"/>
          <w:cols w:space="708"/>
          <w:docGrid w:linePitch="360"/>
        </w:sectPr>
      </w:pPr>
    </w:p>
    <w:p w14:paraId="6201C308" w14:textId="77777777" w:rsidR="00B24821" w:rsidRDefault="00B24821">
      <w:pPr>
        <w:suppressAutoHyphens w:val="0"/>
        <w:rPr>
          <w:u w:val="single"/>
        </w:rPr>
      </w:pPr>
      <w:bookmarkStart w:id="8" w:name="_Toc515450316"/>
      <w:bookmarkStart w:id="9" w:name="_Toc488226728"/>
    </w:p>
    <w:p w14:paraId="48D7E436" w14:textId="77777777" w:rsidR="00D6465C" w:rsidRPr="00A511BA" w:rsidRDefault="00D6465C" w:rsidP="009C766A">
      <w:pPr>
        <w:suppressAutoHyphens w:val="0"/>
        <w:rPr>
          <w:b/>
        </w:rPr>
      </w:pPr>
      <w:r w:rsidRPr="00A511BA">
        <w:rPr>
          <w:b/>
        </w:rPr>
        <w:t>Tehetségfejlesztő gyakorlat:</w:t>
      </w:r>
    </w:p>
    <w:p w14:paraId="1D5AC6A8" w14:textId="77777777" w:rsidR="00D6465C" w:rsidRPr="00A4054E" w:rsidRDefault="00D6465C" w:rsidP="00D6465C">
      <w:pPr>
        <w:jc w:val="both"/>
        <w:rPr>
          <w:sz w:val="22"/>
          <w:szCs w:val="22"/>
          <w:u w:val="single"/>
        </w:rPr>
      </w:pPr>
    </w:p>
    <w:p w14:paraId="3E83E91B" w14:textId="77777777" w:rsidR="00D6465C" w:rsidRPr="00A4054E" w:rsidRDefault="00D6465C" w:rsidP="00D6465C">
      <w:pPr>
        <w:jc w:val="both"/>
        <w:rPr>
          <w:sz w:val="22"/>
          <w:szCs w:val="22"/>
        </w:rPr>
      </w:pPr>
      <w:r w:rsidRPr="00A4054E">
        <w:rPr>
          <w:b/>
          <w:sz w:val="22"/>
          <w:szCs w:val="22"/>
        </w:rPr>
        <w:t>A tehetségfejlesztő gyakorlat célja</w:t>
      </w:r>
      <w:r w:rsidRPr="00A4054E">
        <w:rPr>
          <w:sz w:val="22"/>
          <w:szCs w:val="22"/>
        </w:rPr>
        <w:t>: a</w:t>
      </w:r>
      <w:r w:rsidR="001D4EE6" w:rsidRPr="00A4054E">
        <w:rPr>
          <w:sz w:val="22"/>
          <w:szCs w:val="22"/>
        </w:rPr>
        <w:t xml:space="preserve"> gyakorlat helyszínén </w:t>
      </w:r>
      <w:r w:rsidRPr="00A4054E">
        <w:rPr>
          <w:sz w:val="22"/>
          <w:szCs w:val="22"/>
        </w:rPr>
        <w:t>működő tehetségfejleszt</w:t>
      </w:r>
      <w:r w:rsidR="00FF6B3C" w:rsidRPr="00A4054E">
        <w:rPr>
          <w:sz w:val="22"/>
          <w:szCs w:val="22"/>
        </w:rPr>
        <w:t>ő</w:t>
      </w:r>
      <w:r w:rsidRPr="00A4054E">
        <w:rPr>
          <w:sz w:val="22"/>
          <w:szCs w:val="22"/>
        </w:rPr>
        <w:t>, tehetség</w:t>
      </w:r>
      <w:r w:rsidR="0040710C" w:rsidRPr="00A4054E">
        <w:rPr>
          <w:sz w:val="22"/>
          <w:szCs w:val="22"/>
        </w:rPr>
        <w:t>gondoz</w:t>
      </w:r>
      <w:r w:rsidR="00FF6B3C" w:rsidRPr="00A4054E">
        <w:rPr>
          <w:sz w:val="22"/>
          <w:szCs w:val="22"/>
        </w:rPr>
        <w:t>ó program tervezésében és megvalósításában való aktív részvétel, tehetséges tanulókkal való foglalkozás.</w:t>
      </w:r>
      <w:r w:rsidRPr="00A4054E">
        <w:rPr>
          <w:sz w:val="22"/>
          <w:szCs w:val="22"/>
        </w:rPr>
        <w:t xml:space="preserve"> </w:t>
      </w:r>
    </w:p>
    <w:p w14:paraId="659294FC" w14:textId="77777777" w:rsidR="00D6465C" w:rsidRPr="00A4054E" w:rsidRDefault="00D6465C" w:rsidP="00D6465C">
      <w:pPr>
        <w:jc w:val="both"/>
        <w:rPr>
          <w:sz w:val="22"/>
          <w:szCs w:val="22"/>
        </w:rPr>
      </w:pPr>
      <w:r w:rsidRPr="00A4054E">
        <w:rPr>
          <w:sz w:val="22"/>
          <w:szCs w:val="22"/>
          <w:u w:val="single"/>
        </w:rPr>
        <w:t>Lehetséges tevékenység</w:t>
      </w:r>
      <w:r w:rsidR="0040710C" w:rsidRPr="00A4054E">
        <w:rPr>
          <w:sz w:val="22"/>
          <w:szCs w:val="22"/>
          <w:u w:val="single"/>
        </w:rPr>
        <w:t>i formák:</w:t>
      </w:r>
      <w:r w:rsidR="0040710C" w:rsidRPr="00A4054E">
        <w:rPr>
          <w:sz w:val="22"/>
          <w:szCs w:val="22"/>
        </w:rPr>
        <w:t xml:space="preserve"> szakköri </w:t>
      </w:r>
      <w:r w:rsidRPr="00A4054E">
        <w:rPr>
          <w:sz w:val="22"/>
          <w:szCs w:val="22"/>
        </w:rPr>
        <w:t>foglalkozás</w:t>
      </w:r>
      <w:r w:rsidR="001D4EE6" w:rsidRPr="00A4054E">
        <w:rPr>
          <w:sz w:val="22"/>
          <w:szCs w:val="22"/>
        </w:rPr>
        <w:t xml:space="preserve">ok </w:t>
      </w:r>
      <w:r w:rsidRPr="00A4054E">
        <w:rPr>
          <w:sz w:val="22"/>
          <w:szCs w:val="22"/>
        </w:rPr>
        <w:t>megtartása, tehetségek megnyilvánulását lehetővé tevő iskolai rendezvények</w:t>
      </w:r>
      <w:r w:rsidR="0040710C" w:rsidRPr="00A4054E">
        <w:rPr>
          <w:sz w:val="22"/>
          <w:szCs w:val="22"/>
        </w:rPr>
        <w:t xml:space="preserve"> tervezése, szervezése, </w:t>
      </w:r>
      <w:r w:rsidRPr="00A4054E">
        <w:rPr>
          <w:sz w:val="22"/>
          <w:szCs w:val="22"/>
        </w:rPr>
        <w:t>különböző szintű tantárgyi versenyekre való felkészítés, vetélke</w:t>
      </w:r>
      <w:r w:rsidR="0040710C" w:rsidRPr="00A4054E">
        <w:rPr>
          <w:sz w:val="22"/>
          <w:szCs w:val="22"/>
        </w:rPr>
        <w:t xml:space="preserve">dő, kiállítás, </w:t>
      </w:r>
      <w:r w:rsidR="00FF6B3C" w:rsidRPr="00A4054E">
        <w:rPr>
          <w:sz w:val="22"/>
          <w:szCs w:val="22"/>
        </w:rPr>
        <w:t xml:space="preserve">sportnap, </w:t>
      </w:r>
      <w:r w:rsidR="00675C02" w:rsidRPr="00A4054E">
        <w:rPr>
          <w:sz w:val="22"/>
          <w:szCs w:val="22"/>
        </w:rPr>
        <w:t>világnapok, tematikus hetek megvalósításában való részvétel</w:t>
      </w:r>
      <w:r w:rsidR="0040710C" w:rsidRPr="00A4054E">
        <w:rPr>
          <w:sz w:val="22"/>
          <w:szCs w:val="22"/>
        </w:rPr>
        <w:t xml:space="preserve">. Az intézmény </w:t>
      </w:r>
      <w:r w:rsidR="004A3597">
        <w:rPr>
          <w:sz w:val="22"/>
          <w:szCs w:val="22"/>
        </w:rPr>
        <w:t>p</w:t>
      </w:r>
      <w:r w:rsidR="0040710C" w:rsidRPr="00A4054E">
        <w:rPr>
          <w:sz w:val="22"/>
          <w:szCs w:val="22"/>
        </w:rPr>
        <w:t xml:space="preserve">edagógiai </w:t>
      </w:r>
      <w:r w:rsidR="004A3597">
        <w:rPr>
          <w:sz w:val="22"/>
          <w:szCs w:val="22"/>
        </w:rPr>
        <w:t>p</w:t>
      </w:r>
      <w:r w:rsidR="0040710C" w:rsidRPr="00A4054E">
        <w:rPr>
          <w:sz w:val="22"/>
          <w:szCs w:val="22"/>
        </w:rPr>
        <w:t xml:space="preserve">rogramja alapján további lehetőségek </w:t>
      </w:r>
      <w:r w:rsidR="00181743">
        <w:rPr>
          <w:sz w:val="22"/>
          <w:szCs w:val="22"/>
        </w:rPr>
        <w:t>is választhat</w:t>
      </w:r>
      <w:r w:rsidR="00213A0B">
        <w:rPr>
          <w:sz w:val="22"/>
          <w:szCs w:val="22"/>
        </w:rPr>
        <w:t>ó</w:t>
      </w:r>
      <w:r w:rsidR="00181743">
        <w:rPr>
          <w:sz w:val="22"/>
          <w:szCs w:val="22"/>
        </w:rPr>
        <w:t>k</w:t>
      </w:r>
      <w:r w:rsidR="0040710C" w:rsidRPr="00A4054E">
        <w:rPr>
          <w:sz w:val="22"/>
          <w:szCs w:val="22"/>
        </w:rPr>
        <w:t>.</w:t>
      </w:r>
    </w:p>
    <w:p w14:paraId="436A8221" w14:textId="77777777" w:rsidR="00675C02" w:rsidRPr="00A4054E" w:rsidRDefault="00675C02" w:rsidP="00D6465C">
      <w:pPr>
        <w:jc w:val="both"/>
        <w:rPr>
          <w:sz w:val="22"/>
          <w:szCs w:val="22"/>
        </w:rPr>
      </w:pPr>
    </w:p>
    <w:p w14:paraId="2450DCD3" w14:textId="05384ED6" w:rsidR="00D6465C" w:rsidRPr="00A4054E" w:rsidRDefault="007A1ED5" w:rsidP="007A1E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</w:t>
      </w:r>
      <w:r w:rsidR="00D6465C" w:rsidRPr="00A4054E">
        <w:rPr>
          <w:b/>
          <w:sz w:val="22"/>
          <w:szCs w:val="22"/>
        </w:rPr>
        <w:t xml:space="preserve">evelező tagozaton </w:t>
      </w:r>
      <w:r w:rsidR="00B749D6">
        <w:rPr>
          <w:b/>
          <w:sz w:val="22"/>
          <w:szCs w:val="22"/>
        </w:rPr>
        <w:t xml:space="preserve">minimum </w:t>
      </w:r>
      <w:r w:rsidR="003E20B7">
        <w:rPr>
          <w:b/>
          <w:sz w:val="22"/>
          <w:szCs w:val="22"/>
        </w:rPr>
        <w:t>3</w:t>
      </w:r>
      <w:r w:rsidR="00D6465C" w:rsidRPr="00A4054E">
        <w:rPr>
          <w:b/>
          <w:sz w:val="22"/>
          <w:szCs w:val="22"/>
        </w:rPr>
        <w:t xml:space="preserve"> megtartott foglalkozás szükséges</w:t>
      </w:r>
      <w:r>
        <w:rPr>
          <w:b/>
          <w:sz w:val="22"/>
          <w:szCs w:val="22"/>
        </w:rPr>
        <w:t>.</w:t>
      </w:r>
      <w:r w:rsidR="00213A0B">
        <w:rPr>
          <w:b/>
          <w:sz w:val="22"/>
          <w:szCs w:val="22"/>
        </w:rPr>
        <w:t xml:space="preserve"> </w:t>
      </w:r>
    </w:p>
    <w:p w14:paraId="4D346324" w14:textId="77777777" w:rsidR="00D6465C" w:rsidRPr="00A4054E" w:rsidRDefault="00D6465C" w:rsidP="00D6465C">
      <w:pPr>
        <w:jc w:val="both"/>
        <w:rPr>
          <w:sz w:val="22"/>
          <w:szCs w:val="22"/>
        </w:rPr>
      </w:pPr>
    </w:p>
    <w:p w14:paraId="6DCC49C5" w14:textId="77777777" w:rsidR="00675C02" w:rsidRPr="00A4054E" w:rsidRDefault="00675C02" w:rsidP="00D6465C">
      <w:pPr>
        <w:jc w:val="both"/>
        <w:rPr>
          <w:sz w:val="22"/>
          <w:szCs w:val="22"/>
        </w:rPr>
      </w:pPr>
    </w:p>
    <w:p w14:paraId="513707C5" w14:textId="77777777" w:rsidR="00D6465C" w:rsidRPr="00A4054E" w:rsidRDefault="00D6465C" w:rsidP="00D6465C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A megtartott foglalkozás:</w:t>
      </w:r>
    </w:p>
    <w:tbl>
      <w:tblPr>
        <w:tblW w:w="96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70"/>
        <w:gridCol w:w="879"/>
        <w:gridCol w:w="4962"/>
        <w:gridCol w:w="1275"/>
      </w:tblGrid>
      <w:tr w:rsidR="00D6465C" w:rsidRPr="001913F2" w14:paraId="2FE895CC" w14:textId="77777777" w:rsidTr="00F90AF8">
        <w:tc>
          <w:tcPr>
            <w:tcW w:w="1548" w:type="dxa"/>
            <w:shd w:val="clear" w:color="auto" w:fill="auto"/>
            <w:vAlign w:val="center"/>
          </w:tcPr>
          <w:p w14:paraId="4731FE7C" w14:textId="7D1C6F65" w:rsidR="00D6465C" w:rsidRPr="0040710C" w:rsidRDefault="00F90AF8" w:rsidP="0040710C">
            <w:pPr>
              <w:pStyle w:val="Tblzattartalom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Teljesítendő: levelező</w:t>
            </w:r>
            <w:r w:rsidR="00D6465C" w:rsidRPr="0040710C">
              <w:rPr>
                <w:b/>
                <w:bCs/>
                <w:sz w:val="20"/>
                <w:szCs w:val="20"/>
              </w:rPr>
              <w:t xml:space="preserve"> (L)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3FCC6CB" w14:textId="77777777" w:rsidR="00D6465C" w:rsidRPr="0040710C" w:rsidRDefault="00D6465C" w:rsidP="0040710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3633B3A" w14:textId="77777777" w:rsidR="00D6465C" w:rsidRPr="0040710C" w:rsidRDefault="00D6465C" w:rsidP="0040710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Osztály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0E405F9" w14:textId="77777777" w:rsidR="00D6465C" w:rsidRPr="0040710C" w:rsidRDefault="00D6465C" w:rsidP="0040710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Témakör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746236" w14:textId="2869E862" w:rsidR="00D6465C" w:rsidRPr="0040710C" w:rsidRDefault="00D6465C" w:rsidP="00DA62D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9633E">
              <w:rPr>
                <w:b/>
                <w:sz w:val="20"/>
                <w:szCs w:val="20"/>
              </w:rPr>
              <w:t xml:space="preserve">A </w:t>
            </w:r>
            <w:r w:rsidR="001F3993">
              <w:rPr>
                <w:b/>
                <w:sz w:val="20"/>
                <w:szCs w:val="20"/>
              </w:rPr>
              <w:t>vezető mentor</w:t>
            </w:r>
            <w:r w:rsidR="00D30EED" w:rsidRPr="0029633E">
              <w:rPr>
                <w:b/>
                <w:sz w:val="20"/>
                <w:szCs w:val="20"/>
              </w:rPr>
              <w:t xml:space="preserve"> </w:t>
            </w:r>
            <w:r w:rsidRPr="0029633E">
              <w:rPr>
                <w:b/>
                <w:sz w:val="20"/>
                <w:szCs w:val="20"/>
              </w:rPr>
              <w:t>aláírása</w:t>
            </w:r>
          </w:p>
        </w:tc>
      </w:tr>
      <w:tr w:rsidR="00D6465C" w:rsidRPr="001913F2" w14:paraId="3518045C" w14:textId="77777777" w:rsidTr="00F90AF8">
        <w:tc>
          <w:tcPr>
            <w:tcW w:w="1548" w:type="dxa"/>
            <w:shd w:val="clear" w:color="auto" w:fill="auto"/>
            <w:vAlign w:val="center"/>
          </w:tcPr>
          <w:p w14:paraId="08C78768" w14:textId="77777777" w:rsidR="00A878D9" w:rsidRPr="00A878D9" w:rsidRDefault="00A878D9" w:rsidP="00A878D9">
            <w:pPr>
              <w:pStyle w:val="Tblzattartalom"/>
              <w:rPr>
                <w:sz w:val="18"/>
                <w:szCs w:val="18"/>
              </w:rPr>
            </w:pPr>
          </w:p>
          <w:p w14:paraId="4F7CA224" w14:textId="77777777" w:rsidR="00E574D4" w:rsidRDefault="00E574D4" w:rsidP="00A878D9">
            <w:pPr>
              <w:pStyle w:val="Tblzattartalom"/>
              <w:rPr>
                <w:sz w:val="18"/>
                <w:szCs w:val="18"/>
              </w:rPr>
            </w:pPr>
          </w:p>
          <w:p w14:paraId="69A26184" w14:textId="3AEDCD5D" w:rsidR="00D6465C" w:rsidRDefault="00D6465C" w:rsidP="00A878D9">
            <w:pPr>
              <w:pStyle w:val="Tblzattartalom"/>
              <w:rPr>
                <w:sz w:val="18"/>
                <w:szCs w:val="18"/>
              </w:rPr>
            </w:pPr>
            <w:r w:rsidRPr="00A878D9">
              <w:rPr>
                <w:sz w:val="18"/>
                <w:szCs w:val="18"/>
              </w:rPr>
              <w:t>L</w:t>
            </w:r>
          </w:p>
          <w:p w14:paraId="158402C3" w14:textId="77777777" w:rsidR="00D30EED" w:rsidRPr="00A878D9" w:rsidRDefault="00D30EED" w:rsidP="00A878D9">
            <w:pPr>
              <w:pStyle w:val="Tblzattartalom"/>
              <w:rPr>
                <w:sz w:val="18"/>
                <w:szCs w:val="18"/>
              </w:rPr>
            </w:pPr>
          </w:p>
          <w:p w14:paraId="046AA558" w14:textId="77777777" w:rsidR="00D6465C" w:rsidRPr="00A878D9" w:rsidRDefault="00D6465C" w:rsidP="00A878D9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14:paraId="0A55E4C8" w14:textId="77777777"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1C368EE5" w14:textId="77777777"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7414B08B" w14:textId="77777777"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8C5BE07" w14:textId="77777777"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6465C" w:rsidRPr="001913F2" w14:paraId="60B148D0" w14:textId="77777777" w:rsidTr="00F90AF8">
        <w:tc>
          <w:tcPr>
            <w:tcW w:w="1548" w:type="dxa"/>
            <w:shd w:val="clear" w:color="auto" w:fill="auto"/>
            <w:vAlign w:val="center"/>
          </w:tcPr>
          <w:p w14:paraId="7B651F22" w14:textId="7E85F977" w:rsidR="00E574D4" w:rsidRDefault="00E574D4" w:rsidP="00A878D9">
            <w:pPr>
              <w:pStyle w:val="Tblzattartalom"/>
              <w:rPr>
                <w:sz w:val="18"/>
                <w:szCs w:val="18"/>
              </w:rPr>
            </w:pPr>
          </w:p>
          <w:p w14:paraId="4E43DCD5" w14:textId="0DD50E98" w:rsidR="00D6465C" w:rsidRDefault="00D6465C" w:rsidP="00A878D9">
            <w:pPr>
              <w:pStyle w:val="Tblzattartalom"/>
              <w:rPr>
                <w:sz w:val="18"/>
                <w:szCs w:val="18"/>
              </w:rPr>
            </w:pPr>
            <w:r w:rsidRPr="00A878D9">
              <w:rPr>
                <w:sz w:val="18"/>
                <w:szCs w:val="18"/>
              </w:rPr>
              <w:t>L</w:t>
            </w:r>
          </w:p>
          <w:p w14:paraId="1C7BAA7A" w14:textId="77777777" w:rsidR="00D30EED" w:rsidRPr="00A878D9" w:rsidRDefault="00D30EED" w:rsidP="00A878D9">
            <w:pPr>
              <w:pStyle w:val="Tblzattartalom"/>
              <w:rPr>
                <w:sz w:val="18"/>
                <w:szCs w:val="18"/>
              </w:rPr>
            </w:pPr>
          </w:p>
          <w:p w14:paraId="4F47CEA8" w14:textId="77777777" w:rsidR="00D6465C" w:rsidRPr="00A878D9" w:rsidRDefault="00D6465C" w:rsidP="00A878D9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14:paraId="10CFCFB0" w14:textId="77777777"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0F5F3F73" w14:textId="77777777"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5411CE35" w14:textId="77777777"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A20A045" w14:textId="77777777"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6465C" w:rsidRPr="001913F2" w14:paraId="542DE413" w14:textId="77777777" w:rsidTr="00F90AF8">
        <w:tc>
          <w:tcPr>
            <w:tcW w:w="1548" w:type="dxa"/>
            <w:shd w:val="clear" w:color="auto" w:fill="auto"/>
            <w:vAlign w:val="center"/>
          </w:tcPr>
          <w:p w14:paraId="0C4333EC" w14:textId="77777777" w:rsidR="00A878D9" w:rsidRPr="00A878D9" w:rsidRDefault="00A878D9" w:rsidP="00A878D9">
            <w:pPr>
              <w:pStyle w:val="Tblzattartalom"/>
              <w:rPr>
                <w:sz w:val="18"/>
                <w:szCs w:val="18"/>
              </w:rPr>
            </w:pPr>
          </w:p>
          <w:p w14:paraId="5A1030F7" w14:textId="419D8382" w:rsidR="00E574D4" w:rsidRDefault="00E574D4" w:rsidP="00A878D9">
            <w:pPr>
              <w:pStyle w:val="Tblzattartalom"/>
              <w:rPr>
                <w:sz w:val="18"/>
                <w:szCs w:val="18"/>
              </w:rPr>
            </w:pPr>
          </w:p>
          <w:p w14:paraId="092BAED8" w14:textId="52CAE519" w:rsidR="00D6465C" w:rsidRDefault="00B749D6" w:rsidP="00A878D9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14:paraId="6BDF3A3B" w14:textId="77777777" w:rsidR="00D30EED" w:rsidRPr="00A878D9" w:rsidRDefault="00D30EED" w:rsidP="00A878D9">
            <w:pPr>
              <w:pStyle w:val="Tblzattartalom"/>
              <w:rPr>
                <w:sz w:val="18"/>
                <w:szCs w:val="18"/>
              </w:rPr>
            </w:pPr>
          </w:p>
          <w:p w14:paraId="6DC9D840" w14:textId="77777777" w:rsidR="00D6465C" w:rsidRPr="00A878D9" w:rsidRDefault="00D6465C" w:rsidP="00A878D9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14:paraId="737A01F6" w14:textId="77777777"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2AAA3E2B" w14:textId="77777777"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601FBE94" w14:textId="77777777"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CDF0E21" w14:textId="77777777"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6465C" w:rsidRPr="001913F2" w14:paraId="7C8E2F9B" w14:textId="77777777" w:rsidTr="00F90AF8">
        <w:tc>
          <w:tcPr>
            <w:tcW w:w="1548" w:type="dxa"/>
            <w:shd w:val="clear" w:color="auto" w:fill="auto"/>
            <w:vAlign w:val="center"/>
          </w:tcPr>
          <w:p w14:paraId="7F938FCE" w14:textId="77777777" w:rsidR="00A878D9" w:rsidRPr="00A878D9" w:rsidRDefault="00A878D9" w:rsidP="00A878D9">
            <w:pPr>
              <w:pStyle w:val="Tblzattartalom"/>
              <w:rPr>
                <w:sz w:val="18"/>
                <w:szCs w:val="18"/>
              </w:rPr>
            </w:pPr>
          </w:p>
          <w:p w14:paraId="5DB505E4" w14:textId="4CC3C5E0" w:rsidR="00E574D4" w:rsidRDefault="00E574D4" w:rsidP="00B749D6">
            <w:pPr>
              <w:pStyle w:val="Tblzattartalom"/>
              <w:rPr>
                <w:sz w:val="18"/>
                <w:szCs w:val="18"/>
              </w:rPr>
            </w:pPr>
          </w:p>
          <w:p w14:paraId="5B00C90C" w14:textId="0D8AFB65" w:rsidR="00B749D6" w:rsidRDefault="00B749D6" w:rsidP="00B749D6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14:paraId="482DAAE6" w14:textId="77777777" w:rsidR="00D30EED" w:rsidRPr="00A878D9" w:rsidRDefault="00D30EED" w:rsidP="00A878D9">
            <w:pPr>
              <w:pStyle w:val="Tblzattartalom"/>
              <w:rPr>
                <w:sz w:val="18"/>
                <w:szCs w:val="18"/>
              </w:rPr>
            </w:pPr>
          </w:p>
          <w:p w14:paraId="1B0215B8" w14:textId="77777777" w:rsidR="00D6465C" w:rsidRPr="00A878D9" w:rsidRDefault="00D6465C" w:rsidP="00A878D9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14:paraId="3A07F75B" w14:textId="77777777"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5EA92AC9" w14:textId="77777777"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1ADB3ADC" w14:textId="77777777"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76DDB97" w14:textId="77777777"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75C541E5" w14:textId="77777777" w:rsidR="00D6465C" w:rsidRPr="00A4054E" w:rsidRDefault="00D6465C" w:rsidP="00D6465C">
      <w:pPr>
        <w:spacing w:line="200" w:lineRule="atLeast"/>
        <w:jc w:val="both"/>
        <w:rPr>
          <w:sz w:val="22"/>
          <w:szCs w:val="22"/>
        </w:rPr>
      </w:pPr>
    </w:p>
    <w:p w14:paraId="2B7DE04F" w14:textId="77777777" w:rsidR="00675C02" w:rsidRPr="00A4054E" w:rsidRDefault="00675C02" w:rsidP="00D6465C">
      <w:pPr>
        <w:spacing w:line="200" w:lineRule="atLeast"/>
        <w:jc w:val="both"/>
        <w:rPr>
          <w:sz w:val="22"/>
          <w:szCs w:val="22"/>
        </w:rPr>
      </w:pPr>
    </w:p>
    <w:p w14:paraId="171302C1" w14:textId="48488D03" w:rsidR="009312BD" w:rsidRPr="00A4054E" w:rsidRDefault="009312BD" w:rsidP="009312B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1F3993">
        <w:rPr>
          <w:sz w:val="22"/>
          <w:szCs w:val="22"/>
        </w:rPr>
        <w:t>vezető mentor</w:t>
      </w:r>
      <w:r w:rsidRPr="00A4054E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A4054E">
        <w:rPr>
          <w:sz w:val="22"/>
          <w:szCs w:val="22"/>
        </w:rPr>
        <w:t xml:space="preserve">zöveges értékelése: </w:t>
      </w:r>
    </w:p>
    <w:p w14:paraId="4F5D679A" w14:textId="77777777"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………………………………………………………………</w:t>
      </w:r>
      <w:r w:rsidR="00FF30E5"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…………………………………...</w:t>
      </w:r>
      <w:r>
        <w:rPr>
          <w:sz w:val="22"/>
          <w:szCs w:val="22"/>
        </w:rPr>
        <w:t>.............</w:t>
      </w:r>
    </w:p>
    <w:p w14:paraId="4D5C4F58" w14:textId="77777777"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………………………………………………………………</w:t>
      </w:r>
      <w:r w:rsidR="00FF30E5"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14:paraId="695CB8FC" w14:textId="77777777"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</w:t>
      </w:r>
      <w:r w:rsidR="00FF30E5"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……………………………………...</w:t>
      </w:r>
      <w:r>
        <w:rPr>
          <w:sz w:val="22"/>
          <w:szCs w:val="22"/>
        </w:rPr>
        <w:t>.............</w:t>
      </w:r>
    </w:p>
    <w:p w14:paraId="25318978" w14:textId="77777777"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</w:t>
      </w:r>
      <w:r w:rsidR="00FF30E5"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……….</w:t>
      </w:r>
      <w:r w:rsidRPr="00A4054E">
        <w:rPr>
          <w:sz w:val="22"/>
          <w:szCs w:val="22"/>
        </w:rPr>
        <w:t>...</w:t>
      </w:r>
    </w:p>
    <w:p w14:paraId="43FE7D22" w14:textId="77777777" w:rsidR="007A1ED5" w:rsidRDefault="007A1ED5" w:rsidP="009312BD">
      <w:pPr>
        <w:spacing w:before="120"/>
        <w:rPr>
          <w:sz w:val="22"/>
          <w:szCs w:val="22"/>
        </w:rPr>
      </w:pPr>
    </w:p>
    <w:p w14:paraId="787385F9" w14:textId="2DC7BB22" w:rsidR="009312BD" w:rsidRDefault="009312BD" w:rsidP="009312BD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1F3993">
        <w:rPr>
          <w:sz w:val="22"/>
          <w:szCs w:val="22"/>
        </w:rPr>
        <w:t>vezető mentor</w:t>
      </w:r>
      <w:r w:rsidRPr="00A4054E">
        <w:rPr>
          <w:sz w:val="22"/>
          <w:szCs w:val="22"/>
        </w:rPr>
        <w:t xml:space="preserve"> aláírása</w:t>
      </w:r>
      <w:proofErr w:type="gramStart"/>
      <w:r w:rsidRPr="00A4054E">
        <w:rPr>
          <w:sz w:val="22"/>
          <w:szCs w:val="22"/>
        </w:rPr>
        <w:t>: …</w:t>
      </w:r>
      <w:proofErr w:type="gramEnd"/>
      <w:r w:rsidRPr="00A4054E">
        <w:rPr>
          <w:sz w:val="22"/>
          <w:szCs w:val="22"/>
        </w:rPr>
        <w:t>……..……</w:t>
      </w:r>
      <w:r>
        <w:rPr>
          <w:sz w:val="22"/>
          <w:szCs w:val="22"/>
        </w:rPr>
        <w:t>……………………………..</w:t>
      </w:r>
    </w:p>
    <w:p w14:paraId="02E7A94E" w14:textId="77777777" w:rsidR="009312BD" w:rsidRDefault="009312BD" w:rsidP="009312BD">
      <w:pPr>
        <w:rPr>
          <w:sz w:val="22"/>
          <w:szCs w:val="22"/>
        </w:rPr>
      </w:pPr>
    </w:p>
    <w:p w14:paraId="0C56D4F4" w14:textId="77777777" w:rsidR="009312BD" w:rsidRDefault="009312BD" w:rsidP="009312BD">
      <w:pPr>
        <w:rPr>
          <w:sz w:val="22"/>
          <w:szCs w:val="22"/>
        </w:rPr>
      </w:pPr>
    </w:p>
    <w:p w14:paraId="0B22749A" w14:textId="77777777" w:rsidR="00D6465C" w:rsidRPr="00A4054E" w:rsidRDefault="00D6465C" w:rsidP="00D6465C">
      <w:pPr>
        <w:jc w:val="both"/>
        <w:rPr>
          <w:b/>
          <w:sz w:val="22"/>
          <w:szCs w:val="22"/>
        </w:rPr>
        <w:sectPr w:rsidR="00D6465C" w:rsidRPr="00A4054E" w:rsidSect="001C2072">
          <w:footerReference w:type="first" r:id="rId10"/>
          <w:type w:val="nextColumn"/>
          <w:pgSz w:w="11906" w:h="16838"/>
          <w:pgMar w:top="1134" w:right="1134" w:bottom="1134" w:left="1134" w:header="720" w:footer="709" w:gutter="0"/>
          <w:pgNumType w:fmt="numberInDash" w:chapStyle="1"/>
          <w:cols w:space="708"/>
          <w:titlePg/>
          <w:docGrid w:linePitch="360"/>
        </w:sectPr>
      </w:pPr>
    </w:p>
    <w:p w14:paraId="43DFF4F0" w14:textId="77777777" w:rsidR="00D6465C" w:rsidRPr="00A511BA" w:rsidRDefault="00D6465C" w:rsidP="00D6465C">
      <w:pPr>
        <w:jc w:val="both"/>
        <w:rPr>
          <w:b/>
        </w:rPr>
      </w:pPr>
      <w:r w:rsidRPr="00A511BA">
        <w:rPr>
          <w:b/>
        </w:rPr>
        <w:lastRenderedPageBreak/>
        <w:t>Hátránykompenzáló gyakorlat:</w:t>
      </w:r>
    </w:p>
    <w:p w14:paraId="01C46F7C" w14:textId="77777777" w:rsidR="00D6465C" w:rsidRPr="00A4054E" w:rsidRDefault="00D6465C" w:rsidP="00D6465C">
      <w:pPr>
        <w:jc w:val="both"/>
        <w:rPr>
          <w:sz w:val="22"/>
          <w:szCs w:val="22"/>
          <w:u w:val="single"/>
        </w:rPr>
      </w:pPr>
    </w:p>
    <w:p w14:paraId="67F5A8C8" w14:textId="77777777" w:rsidR="00D6465C" w:rsidRPr="00A4054E" w:rsidRDefault="00D6465C" w:rsidP="00D6465C">
      <w:pPr>
        <w:jc w:val="both"/>
        <w:rPr>
          <w:sz w:val="22"/>
          <w:szCs w:val="22"/>
        </w:rPr>
      </w:pPr>
      <w:r w:rsidRPr="00A4054E">
        <w:rPr>
          <w:b/>
          <w:sz w:val="22"/>
          <w:szCs w:val="22"/>
        </w:rPr>
        <w:t>A hátránykompenzáló gyakorlat célja</w:t>
      </w:r>
      <w:r w:rsidRPr="00A4054E">
        <w:rPr>
          <w:sz w:val="22"/>
          <w:szCs w:val="22"/>
        </w:rPr>
        <w:t xml:space="preserve">: a </w:t>
      </w:r>
      <w:r w:rsidR="0040710C" w:rsidRPr="00A4054E">
        <w:rPr>
          <w:sz w:val="22"/>
          <w:szCs w:val="22"/>
        </w:rPr>
        <w:t xml:space="preserve">gyakorlat helyszínén </w:t>
      </w:r>
      <w:r w:rsidRPr="00A4054E">
        <w:rPr>
          <w:sz w:val="22"/>
          <w:szCs w:val="22"/>
        </w:rPr>
        <w:t>a tanulási hátrányok kompenzálásá</w:t>
      </w:r>
      <w:r w:rsidR="00675C02" w:rsidRPr="00A4054E">
        <w:rPr>
          <w:sz w:val="22"/>
          <w:szCs w:val="22"/>
        </w:rPr>
        <w:t>ra vonatkozó</w:t>
      </w:r>
      <w:r w:rsidRPr="00A4054E">
        <w:rPr>
          <w:sz w:val="22"/>
          <w:szCs w:val="22"/>
        </w:rPr>
        <w:t xml:space="preserve"> sajátos szervezeti megoldások</w:t>
      </w:r>
      <w:r w:rsidR="00675C02" w:rsidRPr="00A4054E">
        <w:rPr>
          <w:sz w:val="22"/>
          <w:szCs w:val="22"/>
        </w:rPr>
        <w:t xml:space="preserve">/programok tervezésébe, lebonyolításába való </w:t>
      </w:r>
      <w:r w:rsidR="0040710C" w:rsidRPr="00A4054E">
        <w:rPr>
          <w:sz w:val="22"/>
          <w:szCs w:val="22"/>
        </w:rPr>
        <w:t>aktív bekapcsolódás</w:t>
      </w:r>
      <w:r w:rsidR="00675C02" w:rsidRPr="00A4054E">
        <w:rPr>
          <w:sz w:val="22"/>
          <w:szCs w:val="22"/>
        </w:rPr>
        <w:t>.</w:t>
      </w:r>
    </w:p>
    <w:p w14:paraId="5658FE76" w14:textId="46F8C724" w:rsidR="00D6465C" w:rsidRPr="00A4054E" w:rsidRDefault="00D6465C" w:rsidP="00D6465C">
      <w:pPr>
        <w:jc w:val="both"/>
        <w:rPr>
          <w:sz w:val="22"/>
          <w:szCs w:val="22"/>
        </w:rPr>
      </w:pPr>
      <w:r w:rsidRPr="00A4054E">
        <w:rPr>
          <w:sz w:val="22"/>
          <w:szCs w:val="22"/>
        </w:rPr>
        <w:t xml:space="preserve">A hallgató részt vesz </w:t>
      </w:r>
      <w:proofErr w:type="spellStart"/>
      <w:r w:rsidRPr="00A4054E">
        <w:rPr>
          <w:sz w:val="22"/>
          <w:szCs w:val="22"/>
        </w:rPr>
        <w:t>a</w:t>
      </w:r>
      <w:r w:rsidR="001F3993">
        <w:rPr>
          <w:sz w:val="22"/>
          <w:szCs w:val="22"/>
        </w:rPr>
        <w:t>vezető</w:t>
      </w:r>
      <w:proofErr w:type="spellEnd"/>
      <w:r w:rsidR="001F3993">
        <w:rPr>
          <w:sz w:val="22"/>
          <w:szCs w:val="22"/>
        </w:rPr>
        <w:t xml:space="preserve"> mentor</w:t>
      </w:r>
      <w:r w:rsidRPr="00A4054E">
        <w:rPr>
          <w:sz w:val="22"/>
          <w:szCs w:val="22"/>
        </w:rPr>
        <w:t xml:space="preserve"> vagy más pedagógus által tartott eltérő szervezésű, funkciójú hátránykompenzáló, fejlesztő foglalkozáson, majd önállóan vezet általános tanulási </w:t>
      </w:r>
      <w:r w:rsidR="00C56984">
        <w:rPr>
          <w:sz w:val="22"/>
          <w:szCs w:val="22"/>
        </w:rPr>
        <w:t xml:space="preserve">kompetencia </w:t>
      </w:r>
      <w:r w:rsidR="00675C02" w:rsidRPr="00A4054E">
        <w:rPr>
          <w:sz w:val="22"/>
          <w:szCs w:val="22"/>
        </w:rPr>
        <w:t xml:space="preserve">fejlesztő </w:t>
      </w:r>
      <w:r w:rsidR="00B521DE" w:rsidRPr="00A4054E">
        <w:rPr>
          <w:sz w:val="22"/>
          <w:szCs w:val="22"/>
        </w:rPr>
        <w:t>foglalkozást</w:t>
      </w:r>
      <w:r w:rsidRPr="00A4054E">
        <w:rPr>
          <w:sz w:val="22"/>
          <w:szCs w:val="22"/>
        </w:rPr>
        <w:t>.</w:t>
      </w:r>
      <w:r w:rsidR="00B521DE" w:rsidRPr="00A4054E">
        <w:rPr>
          <w:sz w:val="22"/>
          <w:szCs w:val="22"/>
        </w:rPr>
        <w:t xml:space="preserve"> Az intézmény pedagógiai programja alapján további lehetőségek </w:t>
      </w:r>
      <w:r w:rsidR="004A3597">
        <w:rPr>
          <w:sz w:val="22"/>
          <w:szCs w:val="22"/>
        </w:rPr>
        <w:t>is választhatók</w:t>
      </w:r>
      <w:r w:rsidR="00B521DE" w:rsidRPr="00A4054E">
        <w:rPr>
          <w:sz w:val="22"/>
          <w:szCs w:val="22"/>
        </w:rPr>
        <w:t>.</w:t>
      </w:r>
      <w:r w:rsidRPr="00A4054E">
        <w:rPr>
          <w:sz w:val="22"/>
          <w:szCs w:val="22"/>
        </w:rPr>
        <w:t xml:space="preserve"> </w:t>
      </w:r>
    </w:p>
    <w:p w14:paraId="2F26E4BD" w14:textId="77777777" w:rsidR="00675C02" w:rsidRPr="00A4054E" w:rsidRDefault="00675C02" w:rsidP="00D6465C">
      <w:pPr>
        <w:jc w:val="both"/>
        <w:rPr>
          <w:sz w:val="22"/>
          <w:szCs w:val="22"/>
          <w:u w:val="single"/>
        </w:rPr>
      </w:pPr>
    </w:p>
    <w:p w14:paraId="68D115D7" w14:textId="7F16C5D8" w:rsidR="00F90AF8" w:rsidRDefault="007A1ED5" w:rsidP="007A1E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</w:t>
      </w:r>
      <w:r w:rsidR="00213A0B" w:rsidRPr="00A4054E">
        <w:rPr>
          <w:b/>
          <w:sz w:val="22"/>
          <w:szCs w:val="22"/>
        </w:rPr>
        <w:t xml:space="preserve">evelező tagozaton </w:t>
      </w:r>
      <w:r w:rsidR="00213A0B">
        <w:rPr>
          <w:b/>
          <w:sz w:val="22"/>
          <w:szCs w:val="22"/>
        </w:rPr>
        <w:t xml:space="preserve">minimum </w:t>
      </w:r>
      <w:r w:rsidR="003E20B7">
        <w:rPr>
          <w:b/>
          <w:sz w:val="22"/>
          <w:szCs w:val="22"/>
        </w:rPr>
        <w:t>4</w:t>
      </w:r>
      <w:r w:rsidR="00213A0B" w:rsidRPr="00A4054E">
        <w:rPr>
          <w:b/>
          <w:sz w:val="22"/>
          <w:szCs w:val="22"/>
        </w:rPr>
        <w:t xml:space="preserve"> megtartott foglalkozás szükséges</w:t>
      </w:r>
      <w:r>
        <w:rPr>
          <w:b/>
          <w:sz w:val="22"/>
          <w:szCs w:val="22"/>
        </w:rPr>
        <w:t>.</w:t>
      </w:r>
      <w:r w:rsidR="00213A0B">
        <w:rPr>
          <w:b/>
          <w:sz w:val="22"/>
          <w:szCs w:val="22"/>
        </w:rPr>
        <w:t xml:space="preserve"> </w:t>
      </w:r>
    </w:p>
    <w:p w14:paraId="52F7138E" w14:textId="77777777" w:rsidR="007A1ED5" w:rsidRDefault="007A1ED5" w:rsidP="007A1ED5">
      <w:pPr>
        <w:jc w:val="both"/>
        <w:rPr>
          <w:sz w:val="22"/>
          <w:szCs w:val="22"/>
        </w:rPr>
      </w:pPr>
    </w:p>
    <w:p w14:paraId="383FC8C0" w14:textId="77777777" w:rsidR="00F90AF8" w:rsidRDefault="00D6465C" w:rsidP="00F90AF8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A megtartott foglalkozás:</w:t>
      </w:r>
    </w:p>
    <w:tbl>
      <w:tblPr>
        <w:tblW w:w="96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70"/>
        <w:gridCol w:w="879"/>
        <w:gridCol w:w="4962"/>
        <w:gridCol w:w="1275"/>
      </w:tblGrid>
      <w:tr w:rsidR="00F90AF8" w:rsidRPr="001913F2" w14:paraId="3B9AB78C" w14:textId="77777777" w:rsidTr="0015252C">
        <w:tc>
          <w:tcPr>
            <w:tcW w:w="1548" w:type="dxa"/>
            <w:shd w:val="clear" w:color="auto" w:fill="auto"/>
            <w:vAlign w:val="center"/>
          </w:tcPr>
          <w:p w14:paraId="020550F6" w14:textId="211B6CCE" w:rsidR="00F90AF8" w:rsidRPr="0040710C" w:rsidRDefault="00F90AF8" w:rsidP="0015252C">
            <w:pPr>
              <w:pStyle w:val="Tblzattartalom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Teljesítendő: levelező</w:t>
            </w:r>
            <w:r w:rsidRPr="0040710C">
              <w:rPr>
                <w:b/>
                <w:bCs/>
                <w:sz w:val="20"/>
                <w:szCs w:val="20"/>
              </w:rPr>
              <w:t xml:space="preserve"> (L)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0FF8D5D" w14:textId="77777777" w:rsidR="00F90AF8" w:rsidRPr="0040710C" w:rsidRDefault="00F90AF8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6DEF1C5" w14:textId="77777777" w:rsidR="00F90AF8" w:rsidRPr="0040710C" w:rsidRDefault="00F90AF8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Osztály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1EDD9E6" w14:textId="77777777" w:rsidR="00F90AF8" w:rsidRPr="0040710C" w:rsidRDefault="00F90AF8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Témakör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D3C78A" w14:textId="50FC9D19" w:rsidR="00F90AF8" w:rsidRPr="0040710C" w:rsidRDefault="00213A0B" w:rsidP="00DC189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 xml:space="preserve">A </w:t>
            </w:r>
            <w:r w:rsidR="001F3993">
              <w:rPr>
                <w:b/>
                <w:sz w:val="20"/>
                <w:szCs w:val="20"/>
              </w:rPr>
              <w:t>vezető mentor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0710C">
              <w:rPr>
                <w:b/>
                <w:sz w:val="20"/>
                <w:szCs w:val="20"/>
              </w:rPr>
              <w:t>aláírása</w:t>
            </w:r>
          </w:p>
        </w:tc>
      </w:tr>
      <w:tr w:rsidR="00F90AF8" w:rsidRPr="001913F2" w14:paraId="2E2FDA42" w14:textId="77777777" w:rsidTr="0015252C">
        <w:tc>
          <w:tcPr>
            <w:tcW w:w="1548" w:type="dxa"/>
            <w:shd w:val="clear" w:color="auto" w:fill="auto"/>
            <w:vAlign w:val="center"/>
          </w:tcPr>
          <w:p w14:paraId="39805B76" w14:textId="77777777"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14:paraId="6CFE7CBB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1C225E1B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0C41A366" w14:textId="2BD2989E" w:rsidR="00F90AF8" w:rsidRDefault="00F90AF8" w:rsidP="0015252C">
            <w:pPr>
              <w:pStyle w:val="Tblzattartalom"/>
              <w:rPr>
                <w:sz w:val="18"/>
                <w:szCs w:val="18"/>
              </w:rPr>
            </w:pPr>
            <w:r w:rsidRPr="00A878D9">
              <w:rPr>
                <w:sz w:val="18"/>
                <w:szCs w:val="18"/>
              </w:rPr>
              <w:t xml:space="preserve"> L</w:t>
            </w:r>
          </w:p>
          <w:p w14:paraId="4D263840" w14:textId="77777777" w:rsidR="00F90AF8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14:paraId="6D80E6EE" w14:textId="77777777" w:rsidR="007A1ED5" w:rsidRPr="00A878D9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4E48D1EE" w14:textId="77777777"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14:paraId="5AAA79C4" w14:textId="77777777"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590E3A08" w14:textId="77777777"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11D518FB" w14:textId="77777777"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72C0104" w14:textId="77777777"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7A1ED5" w:rsidRPr="001913F2" w14:paraId="0D290C58" w14:textId="77777777" w:rsidTr="0015252C">
        <w:tc>
          <w:tcPr>
            <w:tcW w:w="1548" w:type="dxa"/>
            <w:shd w:val="clear" w:color="auto" w:fill="auto"/>
            <w:vAlign w:val="center"/>
          </w:tcPr>
          <w:p w14:paraId="7ACB3C4B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7A0408B1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6FF4C47A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61D50F84" w14:textId="1E276050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14:paraId="6ED4ACC4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45C127F9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309D4BB1" w14:textId="77777777" w:rsidR="007A1ED5" w:rsidRPr="00A878D9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14:paraId="1D6D9D92" w14:textId="77777777" w:rsidR="007A1ED5" w:rsidRPr="00A878D9" w:rsidRDefault="007A1ED5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11429C78" w14:textId="77777777" w:rsidR="007A1ED5" w:rsidRPr="00A878D9" w:rsidRDefault="007A1ED5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43796470" w14:textId="77777777" w:rsidR="007A1ED5" w:rsidRPr="00A878D9" w:rsidRDefault="007A1ED5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30EE30C" w14:textId="77777777" w:rsidR="007A1ED5" w:rsidRPr="00A878D9" w:rsidRDefault="007A1ED5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7A1ED5" w:rsidRPr="001913F2" w14:paraId="7AD33803" w14:textId="77777777" w:rsidTr="0015252C">
        <w:tc>
          <w:tcPr>
            <w:tcW w:w="1548" w:type="dxa"/>
            <w:shd w:val="clear" w:color="auto" w:fill="auto"/>
            <w:vAlign w:val="center"/>
          </w:tcPr>
          <w:p w14:paraId="1418D496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07CE6AC3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14E26314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17A03DF6" w14:textId="338A0F1A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14:paraId="2D3BEBE0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7975B412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0EA4DD44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14:paraId="65C93C8A" w14:textId="77777777" w:rsidR="007A1ED5" w:rsidRPr="00A878D9" w:rsidRDefault="007A1ED5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74246BDF" w14:textId="77777777" w:rsidR="007A1ED5" w:rsidRPr="00A878D9" w:rsidRDefault="007A1ED5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344B3FE0" w14:textId="77777777" w:rsidR="007A1ED5" w:rsidRPr="00A878D9" w:rsidRDefault="007A1ED5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5DE4393" w14:textId="77777777" w:rsidR="007A1ED5" w:rsidRPr="00A878D9" w:rsidRDefault="007A1ED5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063F7" w:rsidRPr="001913F2" w14:paraId="51BD5A6B" w14:textId="77777777" w:rsidTr="0015252C">
        <w:tc>
          <w:tcPr>
            <w:tcW w:w="1548" w:type="dxa"/>
            <w:shd w:val="clear" w:color="auto" w:fill="auto"/>
            <w:vAlign w:val="center"/>
          </w:tcPr>
          <w:p w14:paraId="1C7AFE01" w14:textId="77777777" w:rsidR="00C063F7" w:rsidRDefault="00C063F7" w:rsidP="0015252C">
            <w:pPr>
              <w:pStyle w:val="Tblzattartalom"/>
              <w:rPr>
                <w:sz w:val="18"/>
                <w:szCs w:val="18"/>
              </w:rPr>
            </w:pPr>
          </w:p>
          <w:p w14:paraId="356F1C18" w14:textId="77777777" w:rsidR="00C063F7" w:rsidRDefault="00C063F7" w:rsidP="0015252C">
            <w:pPr>
              <w:pStyle w:val="Tblzattartalom"/>
              <w:rPr>
                <w:sz w:val="18"/>
                <w:szCs w:val="18"/>
              </w:rPr>
            </w:pPr>
          </w:p>
          <w:p w14:paraId="0295933F" w14:textId="77777777" w:rsidR="00C063F7" w:rsidRDefault="00C063F7" w:rsidP="0015252C">
            <w:pPr>
              <w:pStyle w:val="Tblzattartalom"/>
              <w:rPr>
                <w:sz w:val="18"/>
                <w:szCs w:val="18"/>
              </w:rPr>
            </w:pPr>
          </w:p>
          <w:p w14:paraId="3F3E9926" w14:textId="77777777" w:rsidR="00C063F7" w:rsidRDefault="00C063F7" w:rsidP="0015252C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14:paraId="5F8628A9" w14:textId="77777777" w:rsidR="00C063F7" w:rsidRDefault="00C063F7" w:rsidP="0015252C">
            <w:pPr>
              <w:pStyle w:val="Tblzattartalom"/>
              <w:rPr>
                <w:sz w:val="18"/>
                <w:szCs w:val="18"/>
              </w:rPr>
            </w:pPr>
          </w:p>
          <w:p w14:paraId="38D2D4C7" w14:textId="77777777" w:rsidR="00C063F7" w:rsidRDefault="00C063F7" w:rsidP="0015252C">
            <w:pPr>
              <w:pStyle w:val="Tblzattartalom"/>
              <w:rPr>
                <w:sz w:val="18"/>
                <w:szCs w:val="18"/>
              </w:rPr>
            </w:pPr>
          </w:p>
          <w:p w14:paraId="1E754E16" w14:textId="7E299661" w:rsidR="00C063F7" w:rsidRDefault="00C063F7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14:paraId="1541650E" w14:textId="77777777" w:rsidR="00C063F7" w:rsidRPr="00A878D9" w:rsidRDefault="00C063F7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08CE935F" w14:textId="77777777" w:rsidR="00C063F7" w:rsidRPr="00A878D9" w:rsidRDefault="00C063F7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77F84959" w14:textId="77777777" w:rsidR="00C063F7" w:rsidRPr="00A878D9" w:rsidRDefault="00C063F7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B22D11F" w14:textId="77777777" w:rsidR="00C063F7" w:rsidRPr="00A878D9" w:rsidRDefault="00C063F7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1C14AED3" w14:textId="77777777" w:rsidR="00A4054E" w:rsidRPr="00A4054E" w:rsidRDefault="00F90AF8" w:rsidP="00F90AF8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 xml:space="preserve"> </w:t>
      </w:r>
    </w:p>
    <w:p w14:paraId="608390D1" w14:textId="77777777" w:rsidR="00A4054E" w:rsidRPr="00A4054E" w:rsidRDefault="00A4054E" w:rsidP="00A4054E">
      <w:pPr>
        <w:spacing w:line="200" w:lineRule="atLeast"/>
        <w:jc w:val="both"/>
        <w:rPr>
          <w:sz w:val="22"/>
          <w:szCs w:val="22"/>
        </w:rPr>
      </w:pPr>
    </w:p>
    <w:p w14:paraId="32579CA9" w14:textId="446297BC" w:rsidR="009312BD" w:rsidRPr="00A4054E" w:rsidRDefault="009312BD" w:rsidP="009312B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1F3993">
        <w:rPr>
          <w:sz w:val="22"/>
          <w:szCs w:val="22"/>
        </w:rPr>
        <w:t>vezető mentor</w:t>
      </w:r>
      <w:r w:rsidRPr="00A4054E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A4054E">
        <w:rPr>
          <w:sz w:val="22"/>
          <w:szCs w:val="22"/>
        </w:rPr>
        <w:t xml:space="preserve">zöveges értékelése: </w:t>
      </w:r>
    </w:p>
    <w:p w14:paraId="6621C719" w14:textId="77777777"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</w:t>
      </w:r>
      <w:r w:rsidR="00FF30E5"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……………………………………...</w:t>
      </w:r>
      <w:r>
        <w:rPr>
          <w:sz w:val="22"/>
          <w:szCs w:val="22"/>
        </w:rPr>
        <w:t>.............</w:t>
      </w:r>
    </w:p>
    <w:p w14:paraId="38E003C4" w14:textId="77777777"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</w:t>
      </w:r>
      <w:r w:rsidR="00FF30E5"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………………………………………..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14:paraId="04FD4F72" w14:textId="77777777"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</w:t>
      </w:r>
      <w:r w:rsidR="00FF30E5">
        <w:rPr>
          <w:sz w:val="22"/>
          <w:szCs w:val="22"/>
        </w:rPr>
        <w:t>..</w:t>
      </w:r>
      <w:r w:rsidRPr="00A4054E">
        <w:rPr>
          <w:sz w:val="22"/>
          <w:szCs w:val="22"/>
        </w:rPr>
        <w:t>…</w:t>
      </w:r>
      <w:r w:rsidR="00FF30E5">
        <w:rPr>
          <w:sz w:val="22"/>
          <w:szCs w:val="22"/>
        </w:rPr>
        <w:t>……</w:t>
      </w:r>
      <w:r w:rsidRPr="00A4054E">
        <w:rPr>
          <w:sz w:val="22"/>
          <w:szCs w:val="22"/>
        </w:rPr>
        <w:t>………………………………………...</w:t>
      </w:r>
      <w:r>
        <w:rPr>
          <w:sz w:val="22"/>
          <w:szCs w:val="22"/>
        </w:rPr>
        <w:t>.............</w:t>
      </w:r>
    </w:p>
    <w:p w14:paraId="04DD88B5" w14:textId="77777777" w:rsidR="009312BD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</w:t>
      </w:r>
      <w:r w:rsidR="00FF30E5"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……….</w:t>
      </w:r>
      <w:r w:rsidRPr="00A4054E">
        <w:rPr>
          <w:sz w:val="22"/>
          <w:szCs w:val="22"/>
        </w:rPr>
        <w:t>...</w:t>
      </w:r>
    </w:p>
    <w:p w14:paraId="0BBE6E8A" w14:textId="77777777" w:rsidR="007A1ED5" w:rsidRPr="00A4054E" w:rsidRDefault="007A1ED5" w:rsidP="007A1ED5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………………………………………..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14:paraId="23A36193" w14:textId="77777777" w:rsidR="007A1ED5" w:rsidRPr="00A4054E" w:rsidRDefault="007A1ED5" w:rsidP="007A1ED5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..</w:t>
      </w:r>
      <w:r w:rsidRPr="00A4054E">
        <w:rPr>
          <w:sz w:val="22"/>
          <w:szCs w:val="22"/>
        </w:rPr>
        <w:t>…</w:t>
      </w:r>
      <w:r>
        <w:rPr>
          <w:sz w:val="22"/>
          <w:szCs w:val="22"/>
        </w:rPr>
        <w:t>……</w:t>
      </w:r>
      <w:r w:rsidRPr="00A4054E">
        <w:rPr>
          <w:sz w:val="22"/>
          <w:szCs w:val="22"/>
        </w:rPr>
        <w:t>………………………………………...</w:t>
      </w:r>
      <w:r>
        <w:rPr>
          <w:sz w:val="22"/>
          <w:szCs w:val="22"/>
        </w:rPr>
        <w:t>.............</w:t>
      </w:r>
    </w:p>
    <w:p w14:paraId="4DE31C25" w14:textId="77777777" w:rsidR="007A1ED5" w:rsidRDefault="007A1ED5" w:rsidP="007A1ED5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……….</w:t>
      </w:r>
      <w:r w:rsidRPr="00A4054E">
        <w:rPr>
          <w:sz w:val="22"/>
          <w:szCs w:val="22"/>
        </w:rPr>
        <w:t>...</w:t>
      </w:r>
    </w:p>
    <w:p w14:paraId="71E8597B" w14:textId="77777777" w:rsidR="007A1ED5" w:rsidRPr="00A4054E" w:rsidRDefault="007A1ED5" w:rsidP="009312BD">
      <w:pPr>
        <w:spacing w:line="360" w:lineRule="auto"/>
        <w:jc w:val="both"/>
        <w:rPr>
          <w:sz w:val="22"/>
          <w:szCs w:val="22"/>
        </w:rPr>
      </w:pPr>
    </w:p>
    <w:p w14:paraId="41D23563" w14:textId="3ED97019" w:rsidR="009312BD" w:rsidRDefault="009312BD" w:rsidP="009312BD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1F3993">
        <w:rPr>
          <w:sz w:val="22"/>
          <w:szCs w:val="22"/>
        </w:rPr>
        <w:t>vezető mentor</w:t>
      </w:r>
      <w:r w:rsidRPr="00A4054E">
        <w:rPr>
          <w:sz w:val="22"/>
          <w:szCs w:val="22"/>
        </w:rPr>
        <w:t xml:space="preserve"> aláírása</w:t>
      </w:r>
      <w:proofErr w:type="gramStart"/>
      <w:r w:rsidRPr="00A4054E">
        <w:rPr>
          <w:sz w:val="22"/>
          <w:szCs w:val="22"/>
        </w:rPr>
        <w:t>: …</w:t>
      </w:r>
      <w:proofErr w:type="gramEnd"/>
      <w:r w:rsidRPr="00A4054E">
        <w:rPr>
          <w:sz w:val="22"/>
          <w:szCs w:val="22"/>
        </w:rPr>
        <w:t>……..……</w:t>
      </w:r>
      <w:r>
        <w:rPr>
          <w:sz w:val="22"/>
          <w:szCs w:val="22"/>
        </w:rPr>
        <w:t>……………………………..</w:t>
      </w:r>
    </w:p>
    <w:p w14:paraId="3856E232" w14:textId="77777777" w:rsidR="009312BD" w:rsidRDefault="009312BD" w:rsidP="009312BD">
      <w:pPr>
        <w:rPr>
          <w:sz w:val="22"/>
          <w:szCs w:val="22"/>
        </w:rPr>
      </w:pPr>
    </w:p>
    <w:p w14:paraId="38AD2A1D" w14:textId="77777777" w:rsidR="009312BD" w:rsidRDefault="009312BD">
      <w:pPr>
        <w:suppressAutoHyphens w:val="0"/>
        <w:rPr>
          <w:b/>
          <w:u w:val="single"/>
        </w:rPr>
      </w:pPr>
      <w:r>
        <w:rPr>
          <w:b/>
          <w:u w:val="single"/>
        </w:rPr>
        <w:br w:type="page"/>
      </w:r>
    </w:p>
    <w:p w14:paraId="663572CC" w14:textId="77777777" w:rsidR="00D6465C" w:rsidRPr="00A511BA" w:rsidRDefault="00D6465C" w:rsidP="00D6465C">
      <w:pPr>
        <w:jc w:val="both"/>
        <w:rPr>
          <w:b/>
        </w:rPr>
      </w:pPr>
      <w:r w:rsidRPr="00A511BA">
        <w:rPr>
          <w:b/>
        </w:rPr>
        <w:lastRenderedPageBreak/>
        <w:t xml:space="preserve">Nevelési gyakorlat változó iskolai </w:t>
      </w:r>
      <w:r w:rsidR="006D2B19" w:rsidRPr="00A511BA">
        <w:rPr>
          <w:b/>
        </w:rPr>
        <w:t xml:space="preserve">és iskolán kívüli </w:t>
      </w:r>
      <w:r w:rsidRPr="00A511BA">
        <w:rPr>
          <w:b/>
        </w:rPr>
        <w:t>színtereken:</w:t>
      </w:r>
    </w:p>
    <w:p w14:paraId="2B81FB44" w14:textId="77777777" w:rsidR="00D6465C" w:rsidRPr="00A4054E" w:rsidRDefault="00D6465C" w:rsidP="00D6465C">
      <w:pPr>
        <w:jc w:val="both"/>
        <w:rPr>
          <w:sz w:val="22"/>
          <w:szCs w:val="22"/>
          <w:u w:val="single"/>
        </w:rPr>
      </w:pPr>
    </w:p>
    <w:p w14:paraId="34911C8C" w14:textId="77777777" w:rsidR="00D6465C" w:rsidRDefault="00F6700D" w:rsidP="00D6465C">
      <w:pPr>
        <w:jc w:val="both"/>
        <w:rPr>
          <w:sz w:val="22"/>
          <w:szCs w:val="22"/>
        </w:rPr>
      </w:pPr>
      <w:r w:rsidRPr="00A4054E">
        <w:rPr>
          <w:sz w:val="22"/>
          <w:szCs w:val="22"/>
        </w:rPr>
        <w:t>Az iskola pedagógiai programjának megfelelő tevékenységeken, foglalkozások tervezésében, kivitelezésében, megvalósításában való közreműködés. P</w:t>
      </w:r>
      <w:r w:rsidR="00672820">
        <w:rPr>
          <w:sz w:val="22"/>
          <w:szCs w:val="22"/>
        </w:rPr>
        <w:t>éldául</w:t>
      </w:r>
      <w:r w:rsidRPr="00A4054E">
        <w:rPr>
          <w:sz w:val="22"/>
          <w:szCs w:val="22"/>
        </w:rPr>
        <w:t xml:space="preserve">: osztályfőnöki, kollégiumi, szabadidős </w:t>
      </w:r>
      <w:r w:rsidR="00D6465C" w:rsidRPr="00A4054E">
        <w:rPr>
          <w:sz w:val="22"/>
          <w:szCs w:val="22"/>
        </w:rPr>
        <w:t>foglalkozás</w:t>
      </w:r>
      <w:r w:rsidRPr="00A4054E">
        <w:rPr>
          <w:sz w:val="22"/>
          <w:szCs w:val="22"/>
        </w:rPr>
        <w:t>ok vezetése, tanulószobai foglalkozások tervezése, szervezése, egész napos</w:t>
      </w:r>
      <w:r w:rsidR="00B4595A" w:rsidRPr="00A4054E">
        <w:rPr>
          <w:sz w:val="22"/>
          <w:szCs w:val="22"/>
        </w:rPr>
        <w:t xml:space="preserve"> iskola programjában, projektheteken</w:t>
      </w:r>
      <w:r w:rsidRPr="00A4054E">
        <w:rPr>
          <w:sz w:val="22"/>
          <w:szCs w:val="22"/>
        </w:rPr>
        <w:t>, projekt</w:t>
      </w:r>
      <w:r w:rsidR="00593644">
        <w:rPr>
          <w:sz w:val="22"/>
          <w:szCs w:val="22"/>
        </w:rPr>
        <w:softHyphen/>
      </w:r>
      <w:r w:rsidRPr="00A4054E">
        <w:rPr>
          <w:sz w:val="22"/>
          <w:szCs w:val="22"/>
        </w:rPr>
        <w:t>napok</w:t>
      </w:r>
      <w:r w:rsidR="00B4595A" w:rsidRPr="00A4054E">
        <w:rPr>
          <w:sz w:val="22"/>
          <w:szCs w:val="22"/>
        </w:rPr>
        <w:t>on</w:t>
      </w:r>
      <w:r w:rsidRPr="00A4054E">
        <w:rPr>
          <w:sz w:val="22"/>
          <w:szCs w:val="22"/>
        </w:rPr>
        <w:t xml:space="preserve"> való közreműködés.</w:t>
      </w:r>
    </w:p>
    <w:p w14:paraId="3E00ED38" w14:textId="77777777" w:rsidR="006D2B19" w:rsidRPr="00A4054E" w:rsidRDefault="006D2B19" w:rsidP="00D6465C">
      <w:pPr>
        <w:jc w:val="both"/>
        <w:rPr>
          <w:sz w:val="22"/>
          <w:szCs w:val="22"/>
        </w:rPr>
      </w:pPr>
      <w:r>
        <w:rPr>
          <w:sz w:val="22"/>
          <w:szCs w:val="22"/>
        </w:rPr>
        <w:t>A tanárjelölt hallgató részt vehet az iskolán kívüli, de az oktatáshoz, a tanulókhoz kapcsolódó tevé</w:t>
      </w:r>
      <w:r w:rsidR="00C56984">
        <w:rPr>
          <w:sz w:val="22"/>
          <w:szCs w:val="22"/>
        </w:rPr>
        <w:softHyphen/>
      </w:r>
      <w:r>
        <w:rPr>
          <w:sz w:val="22"/>
          <w:szCs w:val="22"/>
        </w:rPr>
        <w:t>keny</w:t>
      </w:r>
      <w:r w:rsidR="00593644">
        <w:rPr>
          <w:sz w:val="22"/>
          <w:szCs w:val="22"/>
        </w:rPr>
        <w:softHyphen/>
      </w:r>
      <w:r>
        <w:rPr>
          <w:sz w:val="22"/>
          <w:szCs w:val="22"/>
        </w:rPr>
        <w:t xml:space="preserve">ségekben is (tanulmányi verseny, tanulmányi kirándulás, </w:t>
      </w:r>
      <w:r w:rsidR="00593644">
        <w:rPr>
          <w:sz w:val="22"/>
          <w:szCs w:val="22"/>
        </w:rPr>
        <w:t xml:space="preserve">munkaközösségi megbeszélés, más </w:t>
      </w:r>
      <w:r>
        <w:rPr>
          <w:sz w:val="22"/>
          <w:szCs w:val="22"/>
        </w:rPr>
        <w:t>szakmai rendez</w:t>
      </w:r>
      <w:r w:rsidR="00593644">
        <w:rPr>
          <w:sz w:val="22"/>
          <w:szCs w:val="22"/>
        </w:rPr>
        <w:softHyphen/>
      </w:r>
      <w:r>
        <w:rPr>
          <w:sz w:val="22"/>
          <w:szCs w:val="22"/>
        </w:rPr>
        <w:t>vényeken történő megfigyelés, vagy aktív részvétel)</w:t>
      </w:r>
    </w:p>
    <w:p w14:paraId="44994653" w14:textId="77777777" w:rsidR="00D6465C" w:rsidRPr="00A4054E" w:rsidRDefault="00D6465C" w:rsidP="00D6465C">
      <w:pPr>
        <w:jc w:val="both"/>
        <w:rPr>
          <w:sz w:val="22"/>
          <w:szCs w:val="22"/>
        </w:rPr>
      </w:pPr>
    </w:p>
    <w:p w14:paraId="472BB4D8" w14:textId="602BA3D0" w:rsidR="00D6465C" w:rsidRPr="00A4054E" w:rsidRDefault="007A1ED5" w:rsidP="00D6465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</w:t>
      </w:r>
      <w:r w:rsidR="00D6465C" w:rsidRPr="00A4054E">
        <w:rPr>
          <w:b/>
          <w:sz w:val="22"/>
          <w:szCs w:val="22"/>
        </w:rPr>
        <w:t xml:space="preserve">evelező tagozaton </w:t>
      </w:r>
      <w:r w:rsidR="003E20B7">
        <w:rPr>
          <w:b/>
          <w:sz w:val="22"/>
          <w:szCs w:val="22"/>
        </w:rPr>
        <w:t>3</w:t>
      </w:r>
      <w:r w:rsidR="00B521DE" w:rsidRPr="00A4054E">
        <w:rPr>
          <w:b/>
          <w:sz w:val="22"/>
          <w:szCs w:val="22"/>
        </w:rPr>
        <w:t xml:space="preserve"> megtartott </w:t>
      </w:r>
      <w:r w:rsidR="00C56984">
        <w:rPr>
          <w:b/>
          <w:sz w:val="22"/>
          <w:szCs w:val="22"/>
        </w:rPr>
        <w:t>tevékenység</w:t>
      </w:r>
      <w:r w:rsidR="00D6465C" w:rsidRPr="00A4054E">
        <w:rPr>
          <w:b/>
          <w:sz w:val="22"/>
          <w:szCs w:val="22"/>
        </w:rPr>
        <w:t xml:space="preserve"> szükséges.</w:t>
      </w:r>
    </w:p>
    <w:p w14:paraId="72C5A260" w14:textId="77777777" w:rsidR="00D6465C" w:rsidRPr="00A4054E" w:rsidRDefault="00D6465C" w:rsidP="00D6465C">
      <w:pPr>
        <w:spacing w:line="360" w:lineRule="auto"/>
        <w:jc w:val="both"/>
        <w:rPr>
          <w:sz w:val="22"/>
          <w:szCs w:val="22"/>
        </w:rPr>
      </w:pPr>
    </w:p>
    <w:p w14:paraId="22F329E6" w14:textId="77777777" w:rsidR="00F90AF8" w:rsidRDefault="00D6465C" w:rsidP="00F90AF8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A megtartott foglalkozás:</w:t>
      </w:r>
    </w:p>
    <w:tbl>
      <w:tblPr>
        <w:tblW w:w="96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70"/>
        <w:gridCol w:w="879"/>
        <w:gridCol w:w="4962"/>
        <w:gridCol w:w="1275"/>
      </w:tblGrid>
      <w:tr w:rsidR="00F90AF8" w:rsidRPr="001913F2" w14:paraId="163E5AA4" w14:textId="77777777" w:rsidTr="0015252C">
        <w:tc>
          <w:tcPr>
            <w:tcW w:w="1548" w:type="dxa"/>
            <w:shd w:val="clear" w:color="auto" w:fill="auto"/>
            <w:vAlign w:val="center"/>
          </w:tcPr>
          <w:p w14:paraId="659B1B1E" w14:textId="2BF5F4DA" w:rsidR="00F90AF8" w:rsidRPr="0040710C" w:rsidRDefault="00F90AF8" w:rsidP="0015252C">
            <w:pPr>
              <w:pStyle w:val="Tblzattartalom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Teljesítendő: levelező</w:t>
            </w:r>
            <w:r w:rsidRPr="0040710C">
              <w:rPr>
                <w:b/>
                <w:bCs/>
                <w:sz w:val="20"/>
                <w:szCs w:val="20"/>
              </w:rPr>
              <w:t xml:space="preserve"> (L)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A6C4171" w14:textId="77777777" w:rsidR="00F90AF8" w:rsidRPr="0040710C" w:rsidRDefault="00F90AF8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61742F8" w14:textId="77777777" w:rsidR="00F90AF8" w:rsidRPr="0040710C" w:rsidRDefault="00F90AF8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Osztály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57129C3" w14:textId="77777777" w:rsidR="00F90AF8" w:rsidRPr="0040710C" w:rsidRDefault="00F90AF8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Témakör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5C1FD8" w14:textId="5B01CA1A" w:rsidR="00F90AF8" w:rsidRPr="0040710C" w:rsidRDefault="009C766A" w:rsidP="0015252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r w:rsidR="001F3993">
              <w:rPr>
                <w:b/>
                <w:sz w:val="20"/>
                <w:szCs w:val="20"/>
              </w:rPr>
              <w:t>vezető mentor</w:t>
            </w:r>
            <w:r>
              <w:rPr>
                <w:b/>
                <w:sz w:val="20"/>
                <w:szCs w:val="20"/>
              </w:rPr>
              <w:t>-</w:t>
            </w:r>
            <w:r w:rsidR="00F90AF8">
              <w:rPr>
                <w:b/>
                <w:sz w:val="20"/>
                <w:szCs w:val="20"/>
              </w:rPr>
              <w:t xml:space="preserve"> </w:t>
            </w:r>
            <w:r w:rsidR="00F90AF8" w:rsidRPr="0040710C">
              <w:rPr>
                <w:b/>
                <w:sz w:val="20"/>
                <w:szCs w:val="20"/>
              </w:rPr>
              <w:t>aláírása</w:t>
            </w:r>
          </w:p>
        </w:tc>
      </w:tr>
      <w:tr w:rsidR="00F90AF8" w:rsidRPr="001913F2" w14:paraId="6B38F320" w14:textId="77777777" w:rsidTr="0015252C">
        <w:tc>
          <w:tcPr>
            <w:tcW w:w="1548" w:type="dxa"/>
            <w:shd w:val="clear" w:color="auto" w:fill="auto"/>
            <w:vAlign w:val="center"/>
          </w:tcPr>
          <w:p w14:paraId="71280FC1" w14:textId="77777777"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14:paraId="0528305A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28F15893" w14:textId="27DAFD14" w:rsidR="00F90AF8" w:rsidRDefault="00F90AF8" w:rsidP="0015252C">
            <w:pPr>
              <w:pStyle w:val="Tblzattartalom"/>
              <w:rPr>
                <w:sz w:val="18"/>
                <w:szCs w:val="18"/>
              </w:rPr>
            </w:pPr>
            <w:r w:rsidRPr="00A878D9">
              <w:rPr>
                <w:sz w:val="18"/>
                <w:szCs w:val="18"/>
              </w:rPr>
              <w:t>L</w:t>
            </w:r>
          </w:p>
          <w:p w14:paraId="4DDFC3D0" w14:textId="77777777"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14:paraId="1C67D62F" w14:textId="77777777"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14:paraId="569097D3" w14:textId="77777777"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041D4FD3" w14:textId="77777777"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738C00C8" w14:textId="77777777"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D06DC29" w14:textId="77777777"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7A1ED5" w:rsidRPr="001913F2" w14:paraId="5009F021" w14:textId="77777777" w:rsidTr="0015252C">
        <w:tc>
          <w:tcPr>
            <w:tcW w:w="1548" w:type="dxa"/>
            <w:shd w:val="clear" w:color="auto" w:fill="auto"/>
            <w:vAlign w:val="center"/>
          </w:tcPr>
          <w:p w14:paraId="284DF828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3F903561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71D391C8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79AC85AE" w14:textId="6A916CCE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14:paraId="1A5C964B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5C8CA27C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02B14116" w14:textId="77777777" w:rsidR="007A1ED5" w:rsidRPr="00A878D9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14:paraId="651AA708" w14:textId="77777777" w:rsidR="007A1ED5" w:rsidRPr="00A878D9" w:rsidRDefault="007A1ED5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4A86C708" w14:textId="77777777" w:rsidR="007A1ED5" w:rsidRPr="00A878D9" w:rsidRDefault="007A1ED5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2F8E68AE" w14:textId="77777777" w:rsidR="007A1ED5" w:rsidRPr="00A878D9" w:rsidRDefault="007A1ED5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552AED6" w14:textId="77777777" w:rsidR="007A1ED5" w:rsidRPr="00A878D9" w:rsidRDefault="007A1ED5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7A1ED5" w:rsidRPr="001913F2" w14:paraId="62153B4E" w14:textId="77777777" w:rsidTr="0015252C">
        <w:tc>
          <w:tcPr>
            <w:tcW w:w="1548" w:type="dxa"/>
            <w:shd w:val="clear" w:color="auto" w:fill="auto"/>
            <w:vAlign w:val="center"/>
          </w:tcPr>
          <w:p w14:paraId="6390F880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76694530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1A426091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4B9A262F" w14:textId="69156FA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14:paraId="73B7B130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7F7F5544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7A284ACD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14:paraId="76CA87A4" w14:textId="77777777" w:rsidR="007A1ED5" w:rsidRPr="00A878D9" w:rsidRDefault="007A1ED5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52C29171" w14:textId="77777777" w:rsidR="007A1ED5" w:rsidRPr="00A878D9" w:rsidRDefault="007A1ED5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0D52876D" w14:textId="77777777" w:rsidR="007A1ED5" w:rsidRPr="00A878D9" w:rsidRDefault="007A1ED5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2221F3D" w14:textId="77777777" w:rsidR="007A1ED5" w:rsidRPr="00A878D9" w:rsidRDefault="007A1ED5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62E9E" w:rsidRPr="001913F2" w14:paraId="06A11DDB" w14:textId="77777777" w:rsidTr="0015252C">
        <w:tc>
          <w:tcPr>
            <w:tcW w:w="1548" w:type="dxa"/>
            <w:shd w:val="clear" w:color="auto" w:fill="auto"/>
            <w:vAlign w:val="center"/>
          </w:tcPr>
          <w:p w14:paraId="03DFBC3C" w14:textId="77777777" w:rsidR="00062E9E" w:rsidRDefault="00062E9E" w:rsidP="0015252C">
            <w:pPr>
              <w:pStyle w:val="Tblzattartalom"/>
              <w:rPr>
                <w:sz w:val="18"/>
                <w:szCs w:val="18"/>
              </w:rPr>
            </w:pPr>
          </w:p>
          <w:p w14:paraId="3944F016" w14:textId="77777777" w:rsidR="00062E9E" w:rsidRDefault="00062E9E" w:rsidP="0015252C">
            <w:pPr>
              <w:pStyle w:val="Tblzattartalom"/>
              <w:rPr>
                <w:sz w:val="18"/>
                <w:szCs w:val="18"/>
              </w:rPr>
            </w:pPr>
          </w:p>
          <w:p w14:paraId="24BB4EDD" w14:textId="77777777" w:rsidR="00062E9E" w:rsidRDefault="00062E9E" w:rsidP="0015252C">
            <w:pPr>
              <w:pStyle w:val="Tblzattartalom"/>
              <w:rPr>
                <w:sz w:val="18"/>
                <w:szCs w:val="18"/>
              </w:rPr>
            </w:pPr>
          </w:p>
          <w:p w14:paraId="40CD4A14" w14:textId="77777777" w:rsidR="00062E9E" w:rsidRDefault="00062E9E" w:rsidP="0015252C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14:paraId="1E9FBA48" w14:textId="77777777" w:rsidR="00062E9E" w:rsidRDefault="00062E9E" w:rsidP="0015252C">
            <w:pPr>
              <w:pStyle w:val="Tblzattartalom"/>
              <w:rPr>
                <w:sz w:val="18"/>
                <w:szCs w:val="18"/>
              </w:rPr>
            </w:pPr>
          </w:p>
          <w:p w14:paraId="70BA2DE6" w14:textId="77777777" w:rsidR="00062E9E" w:rsidRDefault="00062E9E" w:rsidP="0015252C">
            <w:pPr>
              <w:pStyle w:val="Tblzattartalom"/>
              <w:rPr>
                <w:sz w:val="18"/>
                <w:szCs w:val="18"/>
              </w:rPr>
            </w:pPr>
          </w:p>
          <w:p w14:paraId="324DE715" w14:textId="6E02FE39" w:rsidR="00062E9E" w:rsidRDefault="00062E9E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14:paraId="71A6D257" w14:textId="77777777" w:rsidR="00062E9E" w:rsidRPr="00A878D9" w:rsidRDefault="00062E9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27E038E9" w14:textId="77777777" w:rsidR="00062E9E" w:rsidRPr="00A878D9" w:rsidRDefault="00062E9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5FF40C4C" w14:textId="77777777" w:rsidR="00062E9E" w:rsidRPr="00A878D9" w:rsidRDefault="00062E9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088AEA8" w14:textId="77777777" w:rsidR="00062E9E" w:rsidRPr="00A878D9" w:rsidRDefault="00062E9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597444EE" w14:textId="77777777" w:rsidR="00A4054E" w:rsidRPr="00A4054E" w:rsidRDefault="00F90AF8" w:rsidP="00F90AF8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 xml:space="preserve"> </w:t>
      </w:r>
    </w:p>
    <w:p w14:paraId="5C854F3A" w14:textId="77777777" w:rsidR="00A4054E" w:rsidRPr="00A4054E" w:rsidRDefault="00A4054E" w:rsidP="00A4054E">
      <w:pPr>
        <w:spacing w:line="200" w:lineRule="atLeast"/>
        <w:jc w:val="both"/>
        <w:rPr>
          <w:sz w:val="22"/>
          <w:szCs w:val="22"/>
        </w:rPr>
      </w:pPr>
    </w:p>
    <w:p w14:paraId="013D4C13" w14:textId="285CD07A" w:rsidR="00A4054E" w:rsidRPr="00A4054E" w:rsidRDefault="009C766A" w:rsidP="00A405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1F3993">
        <w:rPr>
          <w:sz w:val="22"/>
          <w:szCs w:val="22"/>
        </w:rPr>
        <w:t>vezető mentor</w:t>
      </w:r>
      <w:r w:rsidR="00A4054E" w:rsidRPr="00A4054E">
        <w:rPr>
          <w:sz w:val="22"/>
          <w:szCs w:val="22"/>
        </w:rPr>
        <w:t xml:space="preserve"> szöveges értékelése: </w:t>
      </w:r>
    </w:p>
    <w:p w14:paraId="279C2CE0" w14:textId="77777777" w:rsidR="00A4054E" w:rsidRPr="00A4054E" w:rsidRDefault="00A4054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…………………………………………………………………………………………</w:t>
      </w:r>
      <w:r w:rsidR="008E4FAD">
        <w:rPr>
          <w:sz w:val="22"/>
          <w:szCs w:val="22"/>
        </w:rPr>
        <w:t>…………….</w:t>
      </w:r>
      <w:r w:rsidRPr="00A4054E">
        <w:rPr>
          <w:sz w:val="22"/>
          <w:szCs w:val="22"/>
        </w:rPr>
        <w:t>………...</w:t>
      </w:r>
      <w:r w:rsidR="008E4FAD">
        <w:rPr>
          <w:sz w:val="22"/>
          <w:szCs w:val="22"/>
        </w:rPr>
        <w:t>...</w:t>
      </w:r>
    </w:p>
    <w:p w14:paraId="2D725B27" w14:textId="77777777" w:rsidR="00A4054E" w:rsidRPr="00A4054E" w:rsidRDefault="00A4054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</w:t>
      </w:r>
      <w:r w:rsidR="008E4FAD">
        <w:rPr>
          <w:sz w:val="22"/>
          <w:szCs w:val="22"/>
        </w:rPr>
        <w:t>……</w:t>
      </w:r>
      <w:r w:rsidRPr="00A4054E">
        <w:rPr>
          <w:sz w:val="22"/>
          <w:szCs w:val="22"/>
        </w:rPr>
        <w:t>……………………</w:t>
      </w:r>
      <w:r w:rsidR="00931824">
        <w:rPr>
          <w:sz w:val="22"/>
          <w:szCs w:val="22"/>
        </w:rPr>
        <w:t>...</w:t>
      </w:r>
      <w:r w:rsidRPr="00A4054E">
        <w:rPr>
          <w:sz w:val="22"/>
          <w:szCs w:val="22"/>
        </w:rPr>
        <w:t>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14:paraId="171FBAFA" w14:textId="77777777" w:rsidR="00A4054E" w:rsidRPr="00A4054E" w:rsidRDefault="00A4054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</w:t>
      </w:r>
      <w:r w:rsidR="008E4FAD">
        <w:rPr>
          <w:sz w:val="22"/>
          <w:szCs w:val="22"/>
        </w:rPr>
        <w:t>……</w:t>
      </w:r>
      <w:r w:rsidRPr="00A4054E">
        <w:rPr>
          <w:sz w:val="22"/>
          <w:szCs w:val="22"/>
        </w:rPr>
        <w:t>……</w:t>
      </w:r>
      <w:r w:rsidR="008E4FAD">
        <w:rPr>
          <w:sz w:val="22"/>
          <w:szCs w:val="22"/>
        </w:rPr>
        <w:t>...</w:t>
      </w:r>
      <w:r w:rsidRPr="00A4054E">
        <w:rPr>
          <w:sz w:val="22"/>
          <w:szCs w:val="22"/>
        </w:rPr>
        <w:t>……………………………………………...</w:t>
      </w:r>
      <w:r>
        <w:rPr>
          <w:sz w:val="22"/>
          <w:szCs w:val="22"/>
        </w:rPr>
        <w:t>.............</w:t>
      </w:r>
    </w:p>
    <w:p w14:paraId="3754D5CF" w14:textId="77777777" w:rsidR="00A4054E" w:rsidRPr="00A4054E" w:rsidRDefault="00A4054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</w:t>
      </w:r>
      <w:r w:rsidR="008E4FAD"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</w:t>
      </w:r>
      <w:r w:rsidR="00931824">
        <w:rPr>
          <w:sz w:val="22"/>
          <w:szCs w:val="22"/>
        </w:rPr>
        <w:t>.</w:t>
      </w:r>
      <w:r w:rsidRPr="00A4054E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……….</w:t>
      </w:r>
      <w:r w:rsidRPr="00A4054E">
        <w:rPr>
          <w:sz w:val="22"/>
          <w:szCs w:val="22"/>
        </w:rPr>
        <w:t>...</w:t>
      </w:r>
    </w:p>
    <w:p w14:paraId="4C9B453F" w14:textId="77777777" w:rsidR="00A4054E" w:rsidRPr="00A4054E" w:rsidRDefault="00A4054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</w:t>
      </w:r>
      <w:r w:rsidR="008E4FAD"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………………………</w:t>
      </w:r>
      <w:r w:rsidR="00931824">
        <w:rPr>
          <w:sz w:val="22"/>
          <w:szCs w:val="22"/>
        </w:rPr>
        <w:t>.</w:t>
      </w:r>
      <w:r w:rsidRPr="00A4054E">
        <w:rPr>
          <w:sz w:val="22"/>
          <w:szCs w:val="22"/>
        </w:rPr>
        <w:t>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14:paraId="7BBC585A" w14:textId="77777777" w:rsidR="00A4054E" w:rsidRPr="00A4054E" w:rsidRDefault="00A4054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</w:t>
      </w:r>
      <w:r w:rsidR="008E4FAD">
        <w:rPr>
          <w:sz w:val="22"/>
          <w:szCs w:val="22"/>
        </w:rPr>
        <w:t>……...</w:t>
      </w:r>
      <w:r w:rsidRPr="00A4054E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……….</w:t>
      </w:r>
      <w:r w:rsidRPr="00A4054E">
        <w:rPr>
          <w:sz w:val="22"/>
          <w:szCs w:val="22"/>
        </w:rPr>
        <w:t>...</w:t>
      </w:r>
    </w:p>
    <w:p w14:paraId="764395D5" w14:textId="77777777" w:rsidR="00480F26" w:rsidRDefault="00480F26" w:rsidP="008E4FAD">
      <w:pPr>
        <w:jc w:val="both"/>
        <w:rPr>
          <w:sz w:val="22"/>
          <w:szCs w:val="22"/>
        </w:rPr>
      </w:pPr>
    </w:p>
    <w:p w14:paraId="19D8059E" w14:textId="3CBC2FD6" w:rsidR="00480F26" w:rsidRDefault="009C766A" w:rsidP="00480F26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1F3993">
        <w:rPr>
          <w:sz w:val="22"/>
          <w:szCs w:val="22"/>
        </w:rPr>
        <w:t>vezető mentor</w:t>
      </w:r>
      <w:r w:rsidR="00A4054E" w:rsidRPr="00A4054E">
        <w:rPr>
          <w:sz w:val="22"/>
          <w:szCs w:val="22"/>
        </w:rPr>
        <w:t xml:space="preserve"> aláírása</w:t>
      </w:r>
      <w:proofErr w:type="gramStart"/>
      <w:r w:rsidR="00A4054E" w:rsidRPr="00A4054E">
        <w:rPr>
          <w:sz w:val="22"/>
          <w:szCs w:val="22"/>
        </w:rPr>
        <w:t>:</w:t>
      </w:r>
      <w:r w:rsidR="00480F26" w:rsidRPr="00480F26">
        <w:rPr>
          <w:sz w:val="22"/>
          <w:szCs w:val="22"/>
        </w:rPr>
        <w:t xml:space="preserve"> </w:t>
      </w:r>
      <w:r w:rsidR="00480F26" w:rsidRPr="00A4054E">
        <w:rPr>
          <w:sz w:val="22"/>
          <w:szCs w:val="22"/>
        </w:rPr>
        <w:t>…</w:t>
      </w:r>
      <w:proofErr w:type="gramEnd"/>
      <w:r w:rsidR="00480F26" w:rsidRPr="00A4054E">
        <w:rPr>
          <w:sz w:val="22"/>
          <w:szCs w:val="22"/>
        </w:rPr>
        <w:t>……..……</w:t>
      </w:r>
      <w:r w:rsidR="00480F26">
        <w:rPr>
          <w:sz w:val="22"/>
          <w:szCs w:val="22"/>
        </w:rPr>
        <w:t>……………………………..</w:t>
      </w:r>
    </w:p>
    <w:p w14:paraId="0F5C2DFB" w14:textId="77777777" w:rsidR="00D6465C" w:rsidRDefault="00D6465C" w:rsidP="00480F26">
      <w:pPr>
        <w:rPr>
          <w:u w:val="single"/>
        </w:rPr>
      </w:pPr>
    </w:p>
    <w:p w14:paraId="329B94FF" w14:textId="77777777" w:rsidR="00DC1E2B" w:rsidRDefault="00DC1E2B" w:rsidP="00480F26">
      <w:pPr>
        <w:rPr>
          <w:u w:val="single"/>
        </w:rPr>
      </w:pPr>
    </w:p>
    <w:p w14:paraId="29073D46" w14:textId="1A83E9AE" w:rsidR="00DC1E2B" w:rsidRDefault="00DC1E2B" w:rsidP="00480F26">
      <w:pPr>
        <w:rPr>
          <w:u w:val="single"/>
        </w:rPr>
        <w:sectPr w:rsidR="00DC1E2B" w:rsidSect="001C2072">
          <w:type w:val="nextColumn"/>
          <w:pgSz w:w="11906" w:h="16838"/>
          <w:pgMar w:top="1134" w:right="1134" w:bottom="1134" w:left="1134" w:header="720" w:footer="709" w:gutter="0"/>
          <w:pgNumType w:fmt="numberInDash" w:chapStyle="1"/>
          <w:cols w:space="708"/>
          <w:titlePg/>
          <w:docGrid w:linePitch="360"/>
        </w:sectPr>
      </w:pPr>
      <w:r w:rsidRPr="001C269F">
        <w:lastRenderedPageBreak/>
        <w:t>Gyakorlati jegy</w:t>
      </w:r>
      <w:proofErr w:type="gramStart"/>
      <w:r w:rsidRPr="001C269F">
        <w:t>: …</w:t>
      </w:r>
      <w:proofErr w:type="gramEnd"/>
      <w:r w:rsidRPr="001C269F">
        <w:t>……………………………</w:t>
      </w:r>
      <w:r w:rsidRPr="001C269F">
        <w:tab/>
        <w:t xml:space="preserve">A </w:t>
      </w:r>
      <w:r w:rsidR="001F3993">
        <w:t>vezető mentor</w:t>
      </w:r>
      <w:r w:rsidRPr="001C269F">
        <w:t xml:space="preserve"> aláírása:</w:t>
      </w:r>
      <w:r>
        <w:t>…………………………..</w:t>
      </w:r>
    </w:p>
    <w:p w14:paraId="5E5CB6C5" w14:textId="77777777" w:rsidR="007D4CC8" w:rsidRPr="00C064C1" w:rsidRDefault="00555842" w:rsidP="00815A21">
      <w:pPr>
        <w:pStyle w:val="Cmsor1"/>
        <w:jc w:val="center"/>
        <w:rPr>
          <w:rFonts w:ascii="Times New Roman" w:hAnsi="Times New Roman"/>
        </w:rPr>
      </w:pPr>
      <w:bookmarkStart w:id="10" w:name="_Toc515450325"/>
      <w:bookmarkStart w:id="11" w:name="_Toc488226737"/>
      <w:bookmarkEnd w:id="8"/>
      <w:bookmarkEnd w:id="9"/>
      <w:r w:rsidRPr="00C064C1">
        <w:rPr>
          <w:rFonts w:ascii="Times New Roman" w:hAnsi="Times New Roman"/>
        </w:rPr>
        <w:lastRenderedPageBreak/>
        <w:t>Portfólió készítése</w:t>
      </w:r>
      <w:bookmarkEnd w:id="10"/>
    </w:p>
    <w:bookmarkEnd w:id="11"/>
    <w:p w14:paraId="25DC9370" w14:textId="77777777" w:rsidR="00555842" w:rsidRPr="00C064C1" w:rsidRDefault="00555842">
      <w:pPr>
        <w:jc w:val="both"/>
        <w:rPr>
          <w:b/>
        </w:rPr>
      </w:pPr>
    </w:p>
    <w:tbl>
      <w:tblPr>
        <w:tblW w:w="103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5972"/>
        <w:gridCol w:w="2391"/>
      </w:tblGrid>
      <w:tr w:rsidR="0027776A" w:rsidRPr="001913F2" w14:paraId="20B544C8" w14:textId="77777777" w:rsidTr="009C766A">
        <w:trPr>
          <w:trHeight w:val="137"/>
        </w:trPr>
        <w:tc>
          <w:tcPr>
            <w:tcW w:w="1961" w:type="dxa"/>
            <w:shd w:val="clear" w:color="auto" w:fill="auto"/>
          </w:tcPr>
          <w:p w14:paraId="1A10EA6F" w14:textId="77777777" w:rsidR="0027776A" w:rsidRPr="001913F2" w:rsidRDefault="009C766A" w:rsidP="0029633E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Tanári k</w:t>
            </w:r>
            <w:r w:rsidR="0027776A" w:rsidRPr="001913F2">
              <w:rPr>
                <w:b/>
                <w:sz w:val="20"/>
                <w:szCs w:val="20"/>
              </w:rPr>
              <w:t>ompetencia</w:t>
            </w:r>
          </w:p>
        </w:tc>
        <w:tc>
          <w:tcPr>
            <w:tcW w:w="5972" w:type="dxa"/>
            <w:shd w:val="clear" w:color="auto" w:fill="auto"/>
          </w:tcPr>
          <w:p w14:paraId="15FE6763" w14:textId="77777777" w:rsidR="009C766A" w:rsidRDefault="0027776A" w:rsidP="001913F2">
            <w:pPr>
              <w:jc w:val="center"/>
              <w:rPr>
                <w:b/>
                <w:sz w:val="20"/>
                <w:szCs w:val="20"/>
              </w:rPr>
            </w:pPr>
            <w:r w:rsidRPr="001913F2">
              <w:rPr>
                <w:b/>
                <w:sz w:val="20"/>
                <w:szCs w:val="20"/>
              </w:rPr>
              <w:t xml:space="preserve">A kompetencia bizonyítására javasolt </w:t>
            </w:r>
          </w:p>
          <w:p w14:paraId="5BD10A3E" w14:textId="77777777" w:rsidR="0027776A" w:rsidRPr="001913F2" w:rsidRDefault="0027776A" w:rsidP="001913F2">
            <w:pPr>
              <w:jc w:val="center"/>
              <w:rPr>
                <w:b/>
                <w:sz w:val="20"/>
                <w:szCs w:val="20"/>
              </w:rPr>
            </w:pPr>
            <w:r w:rsidRPr="001913F2">
              <w:rPr>
                <w:b/>
                <w:sz w:val="20"/>
                <w:szCs w:val="20"/>
              </w:rPr>
              <w:t>feladatok, dokumentumok</w:t>
            </w:r>
          </w:p>
        </w:tc>
        <w:tc>
          <w:tcPr>
            <w:tcW w:w="2391" w:type="dxa"/>
            <w:shd w:val="clear" w:color="auto" w:fill="auto"/>
          </w:tcPr>
          <w:p w14:paraId="7D82DF16" w14:textId="77777777" w:rsidR="0027776A" w:rsidRPr="001913F2" w:rsidRDefault="009C766A" w:rsidP="005F7932">
            <w:pPr>
              <w:spacing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Tervezett </w:t>
            </w:r>
            <w:r w:rsidR="0027776A" w:rsidRPr="001913F2">
              <w:rPr>
                <w:b/>
                <w:sz w:val="20"/>
                <w:szCs w:val="20"/>
              </w:rPr>
              <w:t>dokumentumok</w:t>
            </w:r>
          </w:p>
        </w:tc>
      </w:tr>
      <w:tr w:rsidR="0027776A" w:rsidRPr="00C064C1" w14:paraId="56960EA8" w14:textId="77777777" w:rsidTr="009C766A">
        <w:trPr>
          <w:trHeight w:val="137"/>
        </w:trPr>
        <w:tc>
          <w:tcPr>
            <w:tcW w:w="1961" w:type="dxa"/>
            <w:shd w:val="clear" w:color="auto" w:fill="auto"/>
            <w:vAlign w:val="center"/>
          </w:tcPr>
          <w:p w14:paraId="651C74CF" w14:textId="77777777" w:rsidR="0027776A" w:rsidRPr="001913F2" w:rsidRDefault="0027776A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tanuló személyiségének fejlesztése, az egyéni bánásmód érvényesítése </w:t>
            </w:r>
          </w:p>
          <w:p w14:paraId="0FBA2655" w14:textId="77777777" w:rsidR="0027776A" w:rsidRPr="001913F2" w:rsidRDefault="0027776A" w:rsidP="00944DD7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  <w:shd w:val="clear" w:color="auto" w:fill="auto"/>
          </w:tcPr>
          <w:p w14:paraId="735D4B64" w14:textId="77777777" w:rsidR="0027776A" w:rsidRPr="001913F2" w:rsidRDefault="0027776A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A tanuló személyiségének bemutatása önálló empirikus vizsgálattal: önismereti tesztek, tanulási stílus kérdőív segítségével, megfigyelés, beszélgetés osztályfőnökkel, pedagógusokkal.  </w:t>
            </w:r>
          </w:p>
          <w:p w14:paraId="5D22243A" w14:textId="77777777" w:rsidR="0027776A" w:rsidRPr="001913F2" w:rsidRDefault="0027776A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Egyéni fejlesztési terv bemutatása, elemzése: különleges bánás</w:t>
            </w:r>
            <w:r w:rsidR="00A229C0">
              <w:rPr>
                <w:sz w:val="18"/>
                <w:szCs w:val="18"/>
              </w:rPr>
              <w:t>-</w:t>
            </w:r>
            <w:r w:rsidRPr="001913F2">
              <w:rPr>
                <w:sz w:val="18"/>
                <w:szCs w:val="18"/>
              </w:rPr>
              <w:t>módot/kiemelt figyelmet igénylő (sajátos nevelési igényű, beilleszkedési, tanulási, magatartási, nehézséggel küzdő, tehetséges, hátrányos, halmozottan hátrányos helyzetű) tanulók többlet-ellátása.</w:t>
            </w:r>
            <w:r w:rsidR="00AA7D8A">
              <w:rPr>
                <w:sz w:val="18"/>
                <w:szCs w:val="18"/>
              </w:rPr>
              <w:t xml:space="preserve"> </w:t>
            </w:r>
            <w:r w:rsidRPr="001913F2">
              <w:rPr>
                <w:sz w:val="18"/>
                <w:szCs w:val="18"/>
              </w:rPr>
              <w:t xml:space="preserve">Tanulói személyiségrajz készítése.  </w:t>
            </w:r>
          </w:p>
        </w:tc>
        <w:tc>
          <w:tcPr>
            <w:tcW w:w="2391" w:type="dxa"/>
            <w:shd w:val="clear" w:color="auto" w:fill="auto"/>
          </w:tcPr>
          <w:p w14:paraId="01D4AA4D" w14:textId="77777777" w:rsidR="0027776A" w:rsidRPr="001913F2" w:rsidRDefault="0027776A" w:rsidP="003E23DC">
            <w:pPr>
              <w:rPr>
                <w:sz w:val="20"/>
                <w:szCs w:val="20"/>
              </w:rPr>
            </w:pPr>
          </w:p>
        </w:tc>
      </w:tr>
      <w:tr w:rsidR="0027776A" w:rsidRPr="00C064C1" w14:paraId="3AA2FA82" w14:textId="77777777" w:rsidTr="009C766A">
        <w:trPr>
          <w:trHeight w:val="137"/>
        </w:trPr>
        <w:tc>
          <w:tcPr>
            <w:tcW w:w="1961" w:type="dxa"/>
            <w:shd w:val="clear" w:color="auto" w:fill="auto"/>
            <w:vAlign w:val="center"/>
          </w:tcPr>
          <w:p w14:paraId="55BD3633" w14:textId="77777777" w:rsidR="0027776A" w:rsidRPr="001913F2" w:rsidRDefault="0027776A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Tanulói csoportok, közösségek alakulásának segítése, fejlesztése</w:t>
            </w:r>
          </w:p>
        </w:tc>
        <w:tc>
          <w:tcPr>
            <w:tcW w:w="5972" w:type="dxa"/>
            <w:shd w:val="clear" w:color="auto" w:fill="auto"/>
          </w:tcPr>
          <w:p w14:paraId="56D513F9" w14:textId="77777777" w:rsidR="0027776A" w:rsidRPr="001913F2" w:rsidRDefault="0027776A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Szociális kompetenciák fejlesztésének tanórai és tanórán kívüli formái: együttműködésen alapuló tanulási formák (kooperatív tanulás, projektmódszer) alkalmazása. A társadalmi-kulturális sokféleségből adódó helyzetek leírása, megoldások, javaslatok megfogalmazása. A tanulók társadalmi-kulturális eltéréseiből adódó különbségek elfogadásának, közösségi magatartásának mérése (kérdőív, megfigyelés, szociometria, interjúk segítségével).</w:t>
            </w:r>
          </w:p>
          <w:p w14:paraId="476C224E" w14:textId="77777777" w:rsidR="00A229C0" w:rsidRDefault="0027776A" w:rsidP="00A229C0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Konfliktushelyzetek értékelő elemzése. A tanulók reflexiói a közösségi tevé</w:t>
            </w:r>
            <w:r w:rsidR="005F7932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kenységekről, az osztály közösségről.</w:t>
            </w:r>
          </w:p>
          <w:p w14:paraId="1A6CE4ED" w14:textId="77777777" w:rsidR="005F7932" w:rsidRDefault="0027776A" w:rsidP="00A229C0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Iskolai/közösségi rendezvényekről beszámoló, forgatókönyv elemzése. Iskolai ünnepségek (nemzeti ünnepek, nemzeti emléknapok) közösségalakító, </w:t>
            </w:r>
            <w:proofErr w:type="spellStart"/>
            <w:r w:rsidRPr="001913F2">
              <w:rPr>
                <w:sz w:val="18"/>
                <w:szCs w:val="18"/>
              </w:rPr>
              <w:t>-fejlesztő</w:t>
            </w:r>
            <w:proofErr w:type="spellEnd"/>
            <w:r w:rsidRPr="001913F2">
              <w:rPr>
                <w:sz w:val="18"/>
                <w:szCs w:val="18"/>
              </w:rPr>
              <w:t xml:space="preserve"> hatásainak elemzése. Szabadidős programok terveinek reflektált bemutatása. </w:t>
            </w:r>
          </w:p>
          <w:p w14:paraId="5E9722BA" w14:textId="77777777" w:rsidR="0027776A" w:rsidRPr="001913F2" w:rsidRDefault="0027776A" w:rsidP="00A229C0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Az iskolai osztály és osztályfőnöke- megfigyelés/elemzés. Iskolarádió, </w:t>
            </w:r>
            <w:proofErr w:type="spellStart"/>
            <w:r w:rsidRPr="001913F2">
              <w:rPr>
                <w:sz w:val="18"/>
                <w:szCs w:val="18"/>
              </w:rPr>
              <w:t>-újság</w:t>
            </w:r>
            <w:proofErr w:type="spellEnd"/>
            <w:r w:rsidRPr="001913F2">
              <w:rPr>
                <w:sz w:val="18"/>
                <w:szCs w:val="18"/>
              </w:rPr>
              <w:t xml:space="preserve"> helye, szerepe a közösségfejlesztésben (áttekintő elemzés). </w:t>
            </w:r>
          </w:p>
        </w:tc>
        <w:tc>
          <w:tcPr>
            <w:tcW w:w="2391" w:type="dxa"/>
            <w:shd w:val="clear" w:color="auto" w:fill="auto"/>
          </w:tcPr>
          <w:p w14:paraId="671C101C" w14:textId="77777777" w:rsidR="0027776A" w:rsidRPr="001913F2" w:rsidRDefault="0027776A" w:rsidP="003E23DC">
            <w:pPr>
              <w:rPr>
                <w:sz w:val="20"/>
                <w:szCs w:val="20"/>
              </w:rPr>
            </w:pPr>
          </w:p>
        </w:tc>
      </w:tr>
      <w:tr w:rsidR="0027776A" w:rsidRPr="00C064C1" w14:paraId="275236DB" w14:textId="77777777" w:rsidTr="009C766A">
        <w:trPr>
          <w:trHeight w:val="137"/>
        </w:trPr>
        <w:tc>
          <w:tcPr>
            <w:tcW w:w="1961" w:type="dxa"/>
            <w:shd w:val="clear" w:color="auto" w:fill="auto"/>
            <w:vAlign w:val="center"/>
          </w:tcPr>
          <w:p w14:paraId="19711C21" w14:textId="77777777" w:rsidR="0027776A" w:rsidRPr="001913F2" w:rsidRDefault="0027776A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szakmódszertani és a szaktárgyi tudás</w:t>
            </w:r>
          </w:p>
          <w:p w14:paraId="2350DBBB" w14:textId="77777777" w:rsidR="0027776A" w:rsidRPr="001913F2" w:rsidRDefault="0027776A" w:rsidP="00944DD7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  <w:shd w:val="clear" w:color="auto" w:fill="auto"/>
          </w:tcPr>
          <w:p w14:paraId="700A622F" w14:textId="77777777" w:rsidR="0027776A" w:rsidRPr="001913F2" w:rsidRDefault="00DC4E20" w:rsidP="00A229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27776A" w:rsidRPr="001913F2">
              <w:rPr>
                <w:sz w:val="18"/>
                <w:szCs w:val="18"/>
              </w:rPr>
              <w:t xml:space="preserve">aját készítésű taneszköz bemutatása, </w:t>
            </w:r>
            <w:r w:rsidR="005F7932">
              <w:rPr>
                <w:sz w:val="18"/>
                <w:szCs w:val="18"/>
              </w:rPr>
              <w:t xml:space="preserve">prevenciós programok, </w:t>
            </w:r>
            <w:r>
              <w:rPr>
                <w:sz w:val="18"/>
                <w:szCs w:val="18"/>
              </w:rPr>
              <w:t>szakköri foglal</w:t>
            </w:r>
            <w:r w:rsidR="005F7932"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kozások elemzése</w:t>
            </w:r>
            <w:r w:rsidR="00A229C0">
              <w:rPr>
                <w:sz w:val="18"/>
                <w:szCs w:val="18"/>
              </w:rPr>
              <w:t>. Differenciált tanulásszervezés a tanórán. T</w:t>
            </w:r>
            <w:r w:rsidRPr="001913F2">
              <w:rPr>
                <w:sz w:val="18"/>
                <w:szCs w:val="18"/>
              </w:rPr>
              <w:t xml:space="preserve">ankönyvek több szempontú </w:t>
            </w:r>
            <w:r>
              <w:rPr>
                <w:sz w:val="18"/>
                <w:szCs w:val="18"/>
              </w:rPr>
              <w:t>bemutatása.</w:t>
            </w:r>
            <w:r w:rsidRPr="001913F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91" w:type="dxa"/>
            <w:shd w:val="clear" w:color="auto" w:fill="auto"/>
          </w:tcPr>
          <w:p w14:paraId="59658954" w14:textId="77777777" w:rsidR="0027776A" w:rsidRPr="001913F2" w:rsidRDefault="0027776A" w:rsidP="003E23DC">
            <w:pPr>
              <w:rPr>
                <w:sz w:val="20"/>
                <w:szCs w:val="20"/>
              </w:rPr>
            </w:pPr>
          </w:p>
        </w:tc>
      </w:tr>
      <w:tr w:rsidR="0027776A" w:rsidRPr="00C064C1" w14:paraId="335A4E5F" w14:textId="77777777" w:rsidTr="009C766A">
        <w:trPr>
          <w:trHeight w:val="137"/>
        </w:trPr>
        <w:tc>
          <w:tcPr>
            <w:tcW w:w="1961" w:type="dxa"/>
            <w:shd w:val="clear" w:color="auto" w:fill="auto"/>
            <w:vAlign w:val="center"/>
          </w:tcPr>
          <w:p w14:paraId="180F3326" w14:textId="77777777" w:rsidR="0027776A" w:rsidRPr="001913F2" w:rsidRDefault="0027776A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pedagógiai folyamat tervezése</w:t>
            </w:r>
          </w:p>
        </w:tc>
        <w:tc>
          <w:tcPr>
            <w:tcW w:w="5972" w:type="dxa"/>
            <w:shd w:val="clear" w:color="auto" w:fill="auto"/>
          </w:tcPr>
          <w:p w14:paraId="1A29E624" w14:textId="77777777" w:rsidR="0027776A" w:rsidRPr="001913F2" w:rsidRDefault="0027776A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A nevelési-oktatási folyamat megfigyelése a tervezés szempontjából. A hos</w:t>
            </w:r>
            <w:r w:rsidR="005F7932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pitált tanórák/foglalkozások tapasztalatai, hospitálási feljegyzései. A pedagógiai fo</w:t>
            </w:r>
            <w:r w:rsidR="00A72401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lya</w:t>
            </w:r>
            <w:r w:rsidR="00A72401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mat tervezéséhez kapcsolódó dokumentumok refle</w:t>
            </w:r>
            <w:r w:rsidR="005E4206">
              <w:rPr>
                <w:sz w:val="18"/>
                <w:szCs w:val="18"/>
              </w:rPr>
              <w:t>xiókkal ellátott bemu</w:t>
            </w:r>
            <w:r w:rsidR="00C167AB">
              <w:rPr>
                <w:sz w:val="18"/>
                <w:szCs w:val="18"/>
              </w:rPr>
              <w:softHyphen/>
            </w:r>
            <w:r w:rsidR="005E4206">
              <w:rPr>
                <w:sz w:val="18"/>
                <w:szCs w:val="18"/>
              </w:rPr>
              <w:t>tatása (NAT</w:t>
            </w:r>
            <w:r w:rsidRPr="001913F2">
              <w:rPr>
                <w:sz w:val="18"/>
                <w:szCs w:val="18"/>
              </w:rPr>
              <w:t>, kerettanterv, helyi tanterv, tanmenet, tematikus terv, tanóraterv). Tanórákon alkalmazott segéd</w:t>
            </w:r>
            <w:r w:rsidR="00AA7D8A">
              <w:rPr>
                <w:sz w:val="18"/>
                <w:szCs w:val="18"/>
              </w:rPr>
              <w:t>anyagok, prezentációk</w:t>
            </w:r>
            <w:r w:rsidRPr="001913F2">
              <w:rPr>
                <w:sz w:val="18"/>
                <w:szCs w:val="18"/>
              </w:rPr>
              <w:t>, feladat</w:t>
            </w:r>
            <w:r w:rsidR="00A229C0">
              <w:rPr>
                <w:sz w:val="18"/>
                <w:szCs w:val="18"/>
              </w:rPr>
              <w:t>-</w:t>
            </w:r>
            <w:r w:rsidRPr="001913F2">
              <w:rPr>
                <w:sz w:val="18"/>
                <w:szCs w:val="18"/>
              </w:rPr>
              <w:t xml:space="preserve">lapok.    </w:t>
            </w:r>
          </w:p>
        </w:tc>
        <w:tc>
          <w:tcPr>
            <w:tcW w:w="2391" w:type="dxa"/>
            <w:shd w:val="clear" w:color="auto" w:fill="auto"/>
          </w:tcPr>
          <w:p w14:paraId="546EA26F" w14:textId="77777777" w:rsidR="0027776A" w:rsidRPr="001913F2" w:rsidRDefault="0027776A" w:rsidP="003E23DC">
            <w:pPr>
              <w:rPr>
                <w:sz w:val="20"/>
                <w:szCs w:val="20"/>
              </w:rPr>
            </w:pPr>
          </w:p>
        </w:tc>
      </w:tr>
      <w:tr w:rsidR="0027776A" w:rsidRPr="00C064C1" w14:paraId="510B826F" w14:textId="77777777" w:rsidTr="009C766A">
        <w:trPr>
          <w:trHeight w:val="137"/>
        </w:trPr>
        <w:tc>
          <w:tcPr>
            <w:tcW w:w="1961" w:type="dxa"/>
            <w:shd w:val="clear" w:color="auto" w:fill="auto"/>
            <w:vAlign w:val="center"/>
          </w:tcPr>
          <w:p w14:paraId="2A7D6862" w14:textId="77777777" w:rsidR="0027776A" w:rsidRPr="001913F2" w:rsidRDefault="0027776A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tanulás támogatása, szervezése és irányítása </w:t>
            </w:r>
          </w:p>
          <w:p w14:paraId="281A3139" w14:textId="77777777" w:rsidR="0027776A" w:rsidRPr="001913F2" w:rsidRDefault="0027776A" w:rsidP="00944DD7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  <w:shd w:val="clear" w:color="auto" w:fill="auto"/>
          </w:tcPr>
          <w:p w14:paraId="0FDF2556" w14:textId="77777777" w:rsidR="0027776A" w:rsidRPr="00AA7D8A" w:rsidRDefault="0027776A" w:rsidP="001913F2">
            <w:pPr>
              <w:jc w:val="both"/>
              <w:rPr>
                <w:spacing w:val="-4"/>
                <w:sz w:val="18"/>
                <w:szCs w:val="18"/>
              </w:rPr>
            </w:pPr>
            <w:r w:rsidRPr="00AA7D8A">
              <w:rPr>
                <w:spacing w:val="-4"/>
                <w:sz w:val="18"/>
                <w:szCs w:val="18"/>
              </w:rPr>
              <w:t xml:space="preserve">Tanulás-módszertani segédanyag összeállítása, életpálya-építő, pályaorientációs programok, Tanulási motiváció vizsgálata, elemzése </w:t>
            </w:r>
            <w:proofErr w:type="spellStart"/>
            <w:r w:rsidRPr="00AA7D8A">
              <w:rPr>
                <w:spacing w:val="-4"/>
                <w:sz w:val="18"/>
                <w:szCs w:val="18"/>
              </w:rPr>
              <w:t>IKT-eszközök</w:t>
            </w:r>
            <w:proofErr w:type="spellEnd"/>
            <w:r w:rsidRPr="00AA7D8A">
              <w:rPr>
                <w:spacing w:val="-4"/>
                <w:sz w:val="18"/>
                <w:szCs w:val="18"/>
              </w:rPr>
              <w:t xml:space="preserve"> alkalmazása </w:t>
            </w:r>
            <w:r w:rsidR="00C167AB">
              <w:rPr>
                <w:spacing w:val="-4"/>
                <w:sz w:val="18"/>
                <w:szCs w:val="18"/>
              </w:rPr>
              <w:br/>
            </w:r>
            <w:r w:rsidRPr="00AA7D8A">
              <w:rPr>
                <w:spacing w:val="-4"/>
                <w:sz w:val="18"/>
                <w:szCs w:val="18"/>
              </w:rPr>
              <w:t>a tanítási-tanulási folyamatban</w:t>
            </w:r>
            <w:r w:rsidR="00A229C0" w:rsidRPr="00AA7D8A">
              <w:rPr>
                <w:spacing w:val="-4"/>
                <w:sz w:val="18"/>
                <w:szCs w:val="18"/>
              </w:rPr>
              <w:t>.</w:t>
            </w:r>
          </w:p>
          <w:p w14:paraId="7EA80E9C" w14:textId="77777777" w:rsidR="0027776A" w:rsidRPr="001913F2" w:rsidRDefault="0027776A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Tanulásszervezés, csoportalakítás elvei, néhány módszer (pl. differenciálás, kooperatív, </w:t>
            </w:r>
            <w:proofErr w:type="spellStart"/>
            <w:r w:rsidRPr="001913F2">
              <w:rPr>
                <w:sz w:val="18"/>
                <w:szCs w:val="18"/>
              </w:rPr>
              <w:t>kollaboratív</w:t>
            </w:r>
            <w:proofErr w:type="spellEnd"/>
            <w:r w:rsidRPr="001913F2">
              <w:rPr>
                <w:sz w:val="18"/>
                <w:szCs w:val="18"/>
              </w:rPr>
              <w:t xml:space="preserve"> tanulás) szervezési sajátos</w:t>
            </w:r>
            <w:r w:rsidR="00AA7D8A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 xml:space="preserve">ságai, a tanítási-tanulási folyamat közvetett és közvetlen irányítása.    </w:t>
            </w:r>
          </w:p>
        </w:tc>
        <w:tc>
          <w:tcPr>
            <w:tcW w:w="2391" w:type="dxa"/>
            <w:shd w:val="clear" w:color="auto" w:fill="auto"/>
          </w:tcPr>
          <w:p w14:paraId="1045639F" w14:textId="77777777" w:rsidR="0027776A" w:rsidRPr="001913F2" w:rsidRDefault="0027776A" w:rsidP="003E23DC">
            <w:pPr>
              <w:rPr>
                <w:sz w:val="20"/>
                <w:szCs w:val="20"/>
              </w:rPr>
            </w:pPr>
          </w:p>
        </w:tc>
      </w:tr>
      <w:tr w:rsidR="0027776A" w:rsidRPr="00C064C1" w14:paraId="7BD00629" w14:textId="77777777" w:rsidTr="009C766A">
        <w:trPr>
          <w:trHeight w:val="137"/>
        </w:trPr>
        <w:tc>
          <w:tcPr>
            <w:tcW w:w="1961" w:type="dxa"/>
            <w:shd w:val="clear" w:color="auto" w:fill="auto"/>
            <w:vAlign w:val="center"/>
          </w:tcPr>
          <w:p w14:paraId="4197B497" w14:textId="77777777" w:rsidR="0027776A" w:rsidRPr="001913F2" w:rsidRDefault="0027776A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pedagógiai foly</w:t>
            </w:r>
            <w:r w:rsidR="005E4206">
              <w:rPr>
                <w:sz w:val="20"/>
                <w:szCs w:val="20"/>
              </w:rPr>
              <w:t xml:space="preserve">amatok és a tanulók értékelése </w:t>
            </w:r>
          </w:p>
        </w:tc>
        <w:tc>
          <w:tcPr>
            <w:tcW w:w="5972" w:type="dxa"/>
            <w:shd w:val="clear" w:color="auto" w:fill="auto"/>
          </w:tcPr>
          <w:p w14:paraId="73F7DDA5" w14:textId="77777777" w:rsidR="0027776A" w:rsidRPr="001913F2" w:rsidRDefault="0027776A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Saját készítésű mérő-értékelő lap készítése, tanulói munkák (pl. témazáró, esszé) eredményeinek elemzése, visszacsatolás a tanítási-tanulási folyamatra. Tanulói ön- és társértékelések. Új, alternatív értékelési eszköz kipróbálása, elemzése.</w:t>
            </w:r>
          </w:p>
        </w:tc>
        <w:tc>
          <w:tcPr>
            <w:tcW w:w="2391" w:type="dxa"/>
            <w:shd w:val="clear" w:color="auto" w:fill="auto"/>
          </w:tcPr>
          <w:p w14:paraId="06FEE626" w14:textId="77777777" w:rsidR="0027776A" w:rsidRPr="001913F2" w:rsidRDefault="0027776A" w:rsidP="003E23DC">
            <w:pPr>
              <w:rPr>
                <w:sz w:val="20"/>
                <w:szCs w:val="20"/>
              </w:rPr>
            </w:pPr>
          </w:p>
        </w:tc>
      </w:tr>
      <w:tr w:rsidR="0027776A" w:rsidRPr="00C064C1" w14:paraId="1001F562" w14:textId="77777777" w:rsidTr="009C766A">
        <w:trPr>
          <w:trHeight w:val="137"/>
        </w:trPr>
        <w:tc>
          <w:tcPr>
            <w:tcW w:w="1961" w:type="dxa"/>
            <w:shd w:val="clear" w:color="auto" w:fill="auto"/>
            <w:vAlign w:val="center"/>
          </w:tcPr>
          <w:p w14:paraId="7689423C" w14:textId="77777777" w:rsidR="0027776A" w:rsidRPr="001913F2" w:rsidRDefault="0027776A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Kommunikáció, szakmai együttműködés és pályaidentitás </w:t>
            </w:r>
          </w:p>
          <w:p w14:paraId="0ABEF501" w14:textId="77777777" w:rsidR="0027776A" w:rsidRPr="001913F2" w:rsidRDefault="0027776A" w:rsidP="00944DD7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  <w:shd w:val="clear" w:color="auto" w:fill="auto"/>
          </w:tcPr>
          <w:p w14:paraId="5AC9EEEB" w14:textId="3000A5DA" w:rsidR="0027776A" w:rsidRPr="001913F2" w:rsidRDefault="0027776A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A hallgató által megvalósított kapcsolattartás demonstrálása (pl. a </w:t>
            </w:r>
            <w:r w:rsidR="001F3993">
              <w:rPr>
                <w:sz w:val="18"/>
                <w:szCs w:val="18"/>
              </w:rPr>
              <w:t>vezető mentor</w:t>
            </w:r>
            <w:r w:rsidRPr="001913F2">
              <w:rPr>
                <w:sz w:val="18"/>
                <w:szCs w:val="18"/>
              </w:rPr>
              <w:t>, a hall</w:t>
            </w:r>
            <w:r w:rsidR="00C167AB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gatótársak óráinak látogatási jegyzőkönyvei, elem</w:t>
            </w:r>
            <w:r w:rsidR="00AA7D8A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zésük). A szülőkkel való kapcsolattartás intézményi formái (fogadó órák, nyílt tanítási nap, szülői érte</w:t>
            </w:r>
            <w:r w:rsidR="00C167AB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kezlet, családlátogatás). Elkép</w:t>
            </w:r>
            <w:r w:rsidR="00AA7D8A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 xml:space="preserve">zelések megfogalmazása a saját leendő gyakorlat kialakításáról. </w:t>
            </w:r>
          </w:p>
        </w:tc>
        <w:tc>
          <w:tcPr>
            <w:tcW w:w="2391" w:type="dxa"/>
            <w:shd w:val="clear" w:color="auto" w:fill="auto"/>
          </w:tcPr>
          <w:p w14:paraId="0FDF991F" w14:textId="77777777" w:rsidR="0027776A" w:rsidRPr="001913F2" w:rsidRDefault="0027776A" w:rsidP="003E23DC">
            <w:pPr>
              <w:rPr>
                <w:sz w:val="20"/>
                <w:szCs w:val="20"/>
              </w:rPr>
            </w:pPr>
          </w:p>
        </w:tc>
      </w:tr>
      <w:tr w:rsidR="0027776A" w:rsidRPr="00C064C1" w14:paraId="05F08170" w14:textId="77777777" w:rsidTr="009C766A">
        <w:trPr>
          <w:trHeight w:val="137"/>
        </w:trPr>
        <w:tc>
          <w:tcPr>
            <w:tcW w:w="1961" w:type="dxa"/>
            <w:shd w:val="clear" w:color="auto" w:fill="auto"/>
            <w:vAlign w:val="center"/>
          </w:tcPr>
          <w:p w14:paraId="362F7024" w14:textId="77777777" w:rsidR="0027776A" w:rsidRPr="001913F2" w:rsidRDefault="0027776A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Autonómia és felelősségvállalás </w:t>
            </w:r>
          </w:p>
          <w:p w14:paraId="54EDF01D" w14:textId="77777777" w:rsidR="0027776A" w:rsidRPr="001913F2" w:rsidRDefault="0027776A" w:rsidP="00944DD7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  <w:shd w:val="clear" w:color="auto" w:fill="auto"/>
          </w:tcPr>
          <w:p w14:paraId="47217CF9" w14:textId="77777777" w:rsidR="0027776A" w:rsidRPr="001913F2" w:rsidRDefault="0027776A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Saját szakmai álláspont elemzése: pl. a reflektív tanárrá válás útján.  Pedagógiai, szakmai fejlődési terv. A hallgató innovatív tevékenységének dokumentumai. Szakirodalmi ajánlások.</w:t>
            </w:r>
          </w:p>
        </w:tc>
        <w:tc>
          <w:tcPr>
            <w:tcW w:w="2391" w:type="dxa"/>
            <w:shd w:val="clear" w:color="auto" w:fill="auto"/>
          </w:tcPr>
          <w:p w14:paraId="6AC440A2" w14:textId="77777777" w:rsidR="0027776A" w:rsidRPr="001913F2" w:rsidRDefault="0027776A" w:rsidP="003E23DC">
            <w:pPr>
              <w:rPr>
                <w:sz w:val="20"/>
                <w:szCs w:val="20"/>
              </w:rPr>
            </w:pPr>
          </w:p>
        </w:tc>
      </w:tr>
    </w:tbl>
    <w:p w14:paraId="76A25F74" w14:textId="77777777" w:rsidR="005E4206" w:rsidRDefault="005E4206" w:rsidP="00AA7D8A">
      <w:pPr>
        <w:spacing w:before="120"/>
        <w:jc w:val="both"/>
        <w:rPr>
          <w:b/>
        </w:rPr>
      </w:pPr>
    </w:p>
    <w:p w14:paraId="4E34E711" w14:textId="77777777" w:rsidR="00B52CAC" w:rsidRDefault="00B52CAC" w:rsidP="00B52CAC">
      <w:pPr>
        <w:spacing w:before="120"/>
        <w:jc w:val="both"/>
        <w:rPr>
          <w:b/>
        </w:rPr>
      </w:pPr>
      <w:bookmarkStart w:id="12" w:name="_Toc488226739"/>
      <w:bookmarkStart w:id="13" w:name="_Toc515450327"/>
      <w:r>
        <w:rPr>
          <w:b/>
        </w:rPr>
        <w:t xml:space="preserve">Megjegyzés: </w:t>
      </w:r>
    </w:p>
    <w:p w14:paraId="5E914FD0" w14:textId="77777777" w:rsidR="00B52CAC" w:rsidRDefault="00B52CAC" w:rsidP="00B52CAC">
      <w:pPr>
        <w:jc w:val="both"/>
        <w:rPr>
          <w:spacing w:val="-4"/>
        </w:rPr>
      </w:pPr>
      <w:r>
        <w:rPr>
          <w:spacing w:val="-4"/>
        </w:rPr>
        <w:t>A hallgató szabadon megválasztja, milyen dokumentumokat épít be, amellyel az egyéni fejlődését, a kom</w:t>
      </w:r>
      <w:r>
        <w:rPr>
          <w:spacing w:val="-4"/>
        </w:rPr>
        <w:softHyphen/>
        <w:t xml:space="preserve">petenciák terén való gyarapodását és önreflexióit megjeleníti. A szakok sajátosságait figyelembe véve </w:t>
      </w:r>
      <w:r w:rsidR="000F6E3E">
        <w:rPr>
          <w:spacing w:val="-4"/>
        </w:rPr>
        <w:t xml:space="preserve">eltérő megoldások lehetségesek. Minden tanári kompetenciát dokumentummal bizonyít, </w:t>
      </w:r>
      <w:r w:rsidR="000F6E3E" w:rsidRPr="009A4664">
        <w:rPr>
          <w:spacing w:val="-4"/>
        </w:rPr>
        <w:t>e</w:t>
      </w:r>
      <w:r w:rsidRPr="009A4664">
        <w:rPr>
          <w:spacing w:val="-4"/>
        </w:rPr>
        <w:t>gy dokume</w:t>
      </w:r>
      <w:r w:rsidR="000F6E3E" w:rsidRPr="009A4664">
        <w:rPr>
          <w:spacing w:val="-4"/>
        </w:rPr>
        <w:softHyphen/>
      </w:r>
      <w:r w:rsidRPr="009A4664">
        <w:rPr>
          <w:spacing w:val="-4"/>
        </w:rPr>
        <w:t>ntum több</w:t>
      </w:r>
      <w:r w:rsidR="000F6E3E" w:rsidRPr="009A4664">
        <w:rPr>
          <w:spacing w:val="-4"/>
        </w:rPr>
        <w:t xml:space="preserve"> tanári kompetencia fejlődését is igazol</w:t>
      </w:r>
      <w:r w:rsidR="000F6E3E" w:rsidRPr="009A4664">
        <w:rPr>
          <w:spacing w:val="-4"/>
        </w:rPr>
        <w:softHyphen/>
        <w:t>hatja.</w:t>
      </w:r>
    </w:p>
    <w:p w14:paraId="07AFDA33" w14:textId="77777777" w:rsidR="00B52CAC" w:rsidRDefault="00B52CAC" w:rsidP="00B52CAC">
      <w:pPr>
        <w:jc w:val="both"/>
      </w:pPr>
    </w:p>
    <w:p w14:paraId="00527EC5" w14:textId="77777777" w:rsidR="00B52CAC" w:rsidRDefault="00B52CAC" w:rsidP="00B52CAC">
      <w:pPr>
        <w:jc w:val="both"/>
      </w:pPr>
      <w:r>
        <w:t>A portfólió mindkét szakból arányosan tartalmazzon dokumentumokat és elemző, értékelő írásokat, reflexiókat!</w:t>
      </w:r>
      <w:r>
        <w:tab/>
      </w:r>
    </w:p>
    <w:p w14:paraId="77D5ED6E" w14:textId="77777777" w:rsidR="00555842" w:rsidRPr="00C9545F" w:rsidRDefault="005E4206" w:rsidP="00815A21">
      <w:pPr>
        <w:suppressAutoHyphens w:val="0"/>
        <w:jc w:val="center"/>
        <w:rPr>
          <w:b/>
          <w:bCs/>
          <w:kern w:val="32"/>
          <w:sz w:val="28"/>
          <w:szCs w:val="28"/>
        </w:rPr>
      </w:pPr>
      <w:r>
        <w:br w:type="page"/>
      </w:r>
      <w:r w:rsidR="00F34E13" w:rsidRPr="00C9545F">
        <w:rPr>
          <w:b/>
          <w:sz w:val="28"/>
          <w:szCs w:val="28"/>
        </w:rPr>
        <w:lastRenderedPageBreak/>
        <w:t>Jegyzetek</w:t>
      </w:r>
      <w:bookmarkEnd w:id="12"/>
      <w:bookmarkEnd w:id="13"/>
    </w:p>
    <w:p w14:paraId="6502990F" w14:textId="77777777" w:rsidR="00F90AF8" w:rsidRDefault="00F90AF8" w:rsidP="00F90AF8"/>
    <w:p w14:paraId="2FB6C5AB" w14:textId="77777777" w:rsidR="00F90AF8" w:rsidRDefault="00F90AF8" w:rsidP="00C9545F">
      <w:pPr>
        <w:spacing w:after="60" w:line="440" w:lineRule="atLeast"/>
        <w:rPr>
          <w:sz w:val="20"/>
          <w:szCs w:val="20"/>
        </w:rPr>
      </w:pPr>
      <w:r w:rsidRPr="00F90AF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C9F635" w14:textId="77777777" w:rsidR="00F90AF8" w:rsidRPr="00F90AF8" w:rsidRDefault="00F90AF8" w:rsidP="00C9545F">
      <w:pPr>
        <w:spacing w:after="60" w:line="440" w:lineRule="atLeast"/>
        <w:rPr>
          <w:sz w:val="20"/>
          <w:szCs w:val="20"/>
        </w:rPr>
      </w:pPr>
      <w:r w:rsidRPr="00F90AF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F714DE" w14:textId="77777777" w:rsidR="00F90AF8" w:rsidRPr="00F90AF8" w:rsidRDefault="00F90AF8" w:rsidP="00C9545F">
      <w:pPr>
        <w:spacing w:after="60" w:line="440" w:lineRule="atLeast"/>
        <w:rPr>
          <w:sz w:val="20"/>
          <w:szCs w:val="20"/>
        </w:rPr>
      </w:pPr>
      <w:r w:rsidRPr="00F90AF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E83250" w14:textId="77777777" w:rsidR="00F90AF8" w:rsidRPr="00F90AF8" w:rsidRDefault="00F90AF8" w:rsidP="00C9545F">
      <w:pPr>
        <w:spacing w:after="60" w:line="440" w:lineRule="atLeast"/>
        <w:rPr>
          <w:sz w:val="20"/>
          <w:szCs w:val="20"/>
        </w:rPr>
      </w:pPr>
      <w:r w:rsidRPr="00F90AF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DEDA3E" w14:textId="77777777" w:rsidR="00F90AF8" w:rsidRPr="00F90AF8" w:rsidRDefault="00F90AF8" w:rsidP="00C9545F">
      <w:pPr>
        <w:spacing w:after="60" w:line="440" w:lineRule="atLeast"/>
        <w:rPr>
          <w:sz w:val="20"/>
          <w:szCs w:val="20"/>
        </w:rPr>
      </w:pPr>
      <w:r w:rsidRPr="00F90AF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673253" w14:textId="77777777" w:rsidR="00F90AF8" w:rsidRPr="00F90AF8" w:rsidRDefault="00F90AF8" w:rsidP="00C9545F">
      <w:pPr>
        <w:spacing w:after="60" w:line="440" w:lineRule="atLeast"/>
        <w:rPr>
          <w:sz w:val="20"/>
          <w:szCs w:val="20"/>
        </w:rPr>
      </w:pPr>
      <w:r w:rsidRPr="00F90AF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025DAA" w14:textId="77777777" w:rsidR="00F90AF8" w:rsidRPr="00F90AF8" w:rsidRDefault="00F90AF8" w:rsidP="00C9545F">
      <w:pPr>
        <w:spacing w:after="60" w:line="440" w:lineRule="atLeast"/>
        <w:rPr>
          <w:sz w:val="20"/>
          <w:szCs w:val="20"/>
        </w:rPr>
      </w:pPr>
      <w:r w:rsidRPr="00F90AF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D00F7D" w14:textId="77777777" w:rsidR="00F90AF8" w:rsidRPr="00F90AF8" w:rsidRDefault="00F90AF8" w:rsidP="00C9545F">
      <w:pPr>
        <w:spacing w:after="60" w:line="440" w:lineRule="atLeast"/>
        <w:rPr>
          <w:sz w:val="20"/>
          <w:szCs w:val="20"/>
        </w:rPr>
      </w:pPr>
      <w:r w:rsidRPr="00F90AF8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sectPr w:rsidR="00F90AF8" w:rsidRPr="00F90AF8" w:rsidSect="001C2072">
      <w:type w:val="nextColumn"/>
      <w:pgSz w:w="11906" w:h="16838"/>
      <w:pgMar w:top="1134" w:right="1134" w:bottom="1134" w:left="1134" w:header="720" w:footer="709" w:gutter="0"/>
      <w:pgNumType w:fmt="numberInDash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49B01" w14:textId="77777777" w:rsidR="00F37594" w:rsidRDefault="00F37594">
      <w:r>
        <w:separator/>
      </w:r>
    </w:p>
  </w:endnote>
  <w:endnote w:type="continuationSeparator" w:id="0">
    <w:p w14:paraId="4F81A58C" w14:textId="77777777" w:rsidR="00F37594" w:rsidRDefault="00F37594">
      <w:r>
        <w:continuationSeparator/>
      </w:r>
    </w:p>
  </w:endnote>
  <w:endnote w:type="continuationNotice" w:id="1">
    <w:p w14:paraId="3BF52525" w14:textId="77777777" w:rsidR="00F37594" w:rsidRDefault="00F375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 PL UKai CN">
    <w:charset w:val="80"/>
    <w:family w:val="auto"/>
    <w:pitch w:val="variable"/>
  </w:font>
  <w:font w:name="Lohit Devanagari"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861880"/>
      <w:docPartObj>
        <w:docPartGallery w:val="Page Numbers (Bottom of Page)"/>
        <w:docPartUnique/>
      </w:docPartObj>
    </w:sdtPr>
    <w:sdtEndPr/>
    <w:sdtContent>
      <w:p w14:paraId="06D78C8E" w14:textId="77777777" w:rsidR="009444EB" w:rsidRDefault="009444E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993">
          <w:rPr>
            <w:noProof/>
          </w:rPr>
          <w:t>- 10 -</w:t>
        </w:r>
        <w:r>
          <w:fldChar w:fldCharType="end"/>
        </w:r>
      </w:p>
    </w:sdtContent>
  </w:sdt>
  <w:p w14:paraId="1637C89A" w14:textId="77777777" w:rsidR="009444EB" w:rsidRDefault="009444E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D638A" w14:textId="77777777" w:rsidR="009444EB" w:rsidRDefault="009444EB">
    <w:pPr>
      <w:pStyle w:val="llb"/>
      <w:jc w:val="center"/>
    </w:pPr>
  </w:p>
  <w:p w14:paraId="6AF077C7" w14:textId="77777777" w:rsidR="009444EB" w:rsidRDefault="009444E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201637"/>
      <w:docPartObj>
        <w:docPartGallery w:val="Page Numbers (Bottom of Page)"/>
        <w:docPartUnique/>
      </w:docPartObj>
    </w:sdtPr>
    <w:sdtEndPr/>
    <w:sdtContent>
      <w:p w14:paraId="38E4E6B0" w14:textId="77777777" w:rsidR="009444EB" w:rsidRDefault="009444E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993">
          <w:rPr>
            <w:noProof/>
          </w:rPr>
          <w:t>- 9 -</w:t>
        </w:r>
        <w:r>
          <w:fldChar w:fldCharType="end"/>
        </w:r>
      </w:p>
    </w:sdtContent>
  </w:sdt>
  <w:p w14:paraId="4072B1F9" w14:textId="77777777" w:rsidR="009444EB" w:rsidRDefault="009444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7A074" w14:textId="77777777" w:rsidR="00F37594" w:rsidRDefault="00F37594">
      <w:r>
        <w:separator/>
      </w:r>
    </w:p>
  </w:footnote>
  <w:footnote w:type="continuationSeparator" w:id="0">
    <w:p w14:paraId="7610EDE4" w14:textId="77777777" w:rsidR="00F37594" w:rsidRDefault="00F37594">
      <w:r>
        <w:continuationSeparator/>
      </w:r>
    </w:p>
  </w:footnote>
  <w:footnote w:type="continuationNotice" w:id="1">
    <w:p w14:paraId="7FF862AF" w14:textId="77777777" w:rsidR="00F37594" w:rsidRDefault="00F375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5270C8"/>
    <w:multiLevelType w:val="hybridMultilevel"/>
    <w:tmpl w:val="E97006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CB41D0"/>
    <w:multiLevelType w:val="hybridMultilevel"/>
    <w:tmpl w:val="284C2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12FB1"/>
    <w:multiLevelType w:val="hybridMultilevel"/>
    <w:tmpl w:val="BEAC51E8"/>
    <w:lvl w:ilvl="0" w:tplc="C0D89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160D6"/>
    <w:multiLevelType w:val="hybridMultilevel"/>
    <w:tmpl w:val="60144C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C51B2"/>
    <w:multiLevelType w:val="hybridMultilevel"/>
    <w:tmpl w:val="BE1E0CAC"/>
    <w:lvl w:ilvl="0" w:tplc="00000003">
      <w:numFmt w:val="bullet"/>
      <w:lvlText w:val="-"/>
      <w:lvlJc w:val="left"/>
      <w:pPr>
        <w:ind w:left="1440" w:hanging="360"/>
      </w:pPr>
      <w:rPr>
        <w:rFonts w:ascii="Arial" w:hAnsi="Arial" w:cs="Times New Roman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3D1A22"/>
    <w:multiLevelType w:val="hybridMultilevel"/>
    <w:tmpl w:val="F7423366"/>
    <w:lvl w:ilvl="0" w:tplc="73AAA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252D9"/>
    <w:multiLevelType w:val="hybridMultilevel"/>
    <w:tmpl w:val="0BD4251C"/>
    <w:lvl w:ilvl="0" w:tplc="00000003">
      <w:numFmt w:val="bullet"/>
      <w:lvlText w:val="-"/>
      <w:lvlJc w:val="left"/>
      <w:pPr>
        <w:ind w:left="720" w:hanging="360"/>
      </w:pPr>
      <w:rPr>
        <w:rFonts w:ascii="Arial" w:hAnsi="Arial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5242E"/>
    <w:multiLevelType w:val="hybridMultilevel"/>
    <w:tmpl w:val="E28CCA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05A5"/>
    <w:multiLevelType w:val="hybridMultilevel"/>
    <w:tmpl w:val="A1FA8FAA"/>
    <w:lvl w:ilvl="0" w:tplc="02C80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F29BE"/>
    <w:multiLevelType w:val="hybridMultilevel"/>
    <w:tmpl w:val="EF228750"/>
    <w:lvl w:ilvl="0" w:tplc="AD40F7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C5605"/>
    <w:multiLevelType w:val="hybridMultilevel"/>
    <w:tmpl w:val="A84283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76E31"/>
    <w:multiLevelType w:val="hybridMultilevel"/>
    <w:tmpl w:val="24E6D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845C9"/>
    <w:multiLevelType w:val="hybridMultilevel"/>
    <w:tmpl w:val="CA0CCE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57BA5"/>
    <w:multiLevelType w:val="hybridMultilevel"/>
    <w:tmpl w:val="76BED2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76398"/>
    <w:multiLevelType w:val="hybridMultilevel"/>
    <w:tmpl w:val="CC429690"/>
    <w:lvl w:ilvl="0" w:tplc="BBB230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8697C"/>
    <w:multiLevelType w:val="hybridMultilevel"/>
    <w:tmpl w:val="C7269F48"/>
    <w:lvl w:ilvl="0" w:tplc="5F1C4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D6E39"/>
    <w:multiLevelType w:val="hybridMultilevel"/>
    <w:tmpl w:val="8940D2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67C46"/>
    <w:multiLevelType w:val="hybridMultilevel"/>
    <w:tmpl w:val="A66063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54AC0"/>
    <w:multiLevelType w:val="hybridMultilevel"/>
    <w:tmpl w:val="B606717E"/>
    <w:lvl w:ilvl="0" w:tplc="C0D89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43EA2"/>
    <w:multiLevelType w:val="hybridMultilevel"/>
    <w:tmpl w:val="2946C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2169F"/>
    <w:multiLevelType w:val="hybridMultilevel"/>
    <w:tmpl w:val="F8B0FC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04494"/>
    <w:multiLevelType w:val="hybridMultilevel"/>
    <w:tmpl w:val="68BECDF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D3E2A"/>
    <w:multiLevelType w:val="hybridMultilevel"/>
    <w:tmpl w:val="4A38D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40ECD"/>
    <w:multiLevelType w:val="hybridMultilevel"/>
    <w:tmpl w:val="E5E8B83C"/>
    <w:lvl w:ilvl="0" w:tplc="C0D89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62032"/>
    <w:multiLevelType w:val="hybridMultilevel"/>
    <w:tmpl w:val="889EAAF8"/>
    <w:lvl w:ilvl="0" w:tplc="8CB69F7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5CC9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14DE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EC1A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1067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28C2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087A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589E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02F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6A502B"/>
    <w:multiLevelType w:val="hybridMultilevel"/>
    <w:tmpl w:val="8C10EC5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B4B17"/>
    <w:multiLevelType w:val="hybridMultilevel"/>
    <w:tmpl w:val="CDFCC5C0"/>
    <w:lvl w:ilvl="0" w:tplc="FDF2D3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57448"/>
    <w:multiLevelType w:val="hybridMultilevel"/>
    <w:tmpl w:val="7D70D842"/>
    <w:lvl w:ilvl="0" w:tplc="D8E68C88">
      <w:start w:val="1"/>
      <w:numFmt w:val="bullet"/>
      <w:lvlText w:val=""/>
      <w:lvlJc w:val="left"/>
      <w:pPr>
        <w:ind w:left="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92D7D6">
      <w:start w:val="1"/>
      <w:numFmt w:val="bullet"/>
      <w:lvlText w:val="o"/>
      <w:lvlJc w:val="left"/>
      <w:pPr>
        <w:ind w:left="1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58CD14">
      <w:start w:val="1"/>
      <w:numFmt w:val="bullet"/>
      <w:lvlText w:val="▪"/>
      <w:lvlJc w:val="left"/>
      <w:pPr>
        <w:ind w:left="2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3C320A">
      <w:start w:val="1"/>
      <w:numFmt w:val="bullet"/>
      <w:lvlText w:val="•"/>
      <w:lvlJc w:val="left"/>
      <w:pPr>
        <w:ind w:left="3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026A30">
      <w:start w:val="1"/>
      <w:numFmt w:val="bullet"/>
      <w:lvlText w:val="o"/>
      <w:lvlJc w:val="left"/>
      <w:pPr>
        <w:ind w:left="3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CEF6E6">
      <w:start w:val="1"/>
      <w:numFmt w:val="bullet"/>
      <w:lvlText w:val="▪"/>
      <w:lvlJc w:val="left"/>
      <w:pPr>
        <w:ind w:left="4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06C50C">
      <w:start w:val="1"/>
      <w:numFmt w:val="bullet"/>
      <w:lvlText w:val="•"/>
      <w:lvlJc w:val="left"/>
      <w:pPr>
        <w:ind w:left="5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F24494">
      <w:start w:val="1"/>
      <w:numFmt w:val="bullet"/>
      <w:lvlText w:val="o"/>
      <w:lvlJc w:val="left"/>
      <w:pPr>
        <w:ind w:left="6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B076D0">
      <w:start w:val="1"/>
      <w:numFmt w:val="bullet"/>
      <w:lvlText w:val="▪"/>
      <w:lvlJc w:val="left"/>
      <w:pPr>
        <w:ind w:left="6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FE2B9E"/>
    <w:multiLevelType w:val="hybridMultilevel"/>
    <w:tmpl w:val="76BED2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4784"/>
    <w:multiLevelType w:val="hybridMultilevel"/>
    <w:tmpl w:val="BC5A5740"/>
    <w:lvl w:ilvl="0" w:tplc="C0D89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31FB6"/>
    <w:multiLevelType w:val="hybridMultilevel"/>
    <w:tmpl w:val="8F68111A"/>
    <w:lvl w:ilvl="0" w:tplc="BBB230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E7061"/>
    <w:multiLevelType w:val="hybridMultilevel"/>
    <w:tmpl w:val="54223272"/>
    <w:lvl w:ilvl="0" w:tplc="949226B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3CF21AE"/>
    <w:multiLevelType w:val="hybridMultilevel"/>
    <w:tmpl w:val="30DCCF34"/>
    <w:lvl w:ilvl="0" w:tplc="C0D89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76D94"/>
    <w:multiLevelType w:val="multilevel"/>
    <w:tmpl w:val="040E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21"/>
  </w:num>
  <w:num w:numId="7">
    <w:abstractNumId w:val="32"/>
  </w:num>
  <w:num w:numId="8">
    <w:abstractNumId w:val="24"/>
  </w:num>
  <w:num w:numId="9">
    <w:abstractNumId w:val="35"/>
  </w:num>
  <w:num w:numId="10">
    <w:abstractNumId w:val="18"/>
  </w:num>
  <w:num w:numId="11">
    <w:abstractNumId w:val="15"/>
  </w:num>
  <w:num w:numId="12">
    <w:abstractNumId w:val="34"/>
  </w:num>
  <w:num w:numId="13">
    <w:abstractNumId w:val="13"/>
  </w:num>
  <w:num w:numId="14">
    <w:abstractNumId w:val="7"/>
  </w:num>
  <w:num w:numId="15">
    <w:abstractNumId w:val="26"/>
  </w:num>
  <w:num w:numId="16">
    <w:abstractNumId w:val="5"/>
  </w:num>
  <w:num w:numId="17">
    <w:abstractNumId w:val="23"/>
  </w:num>
  <w:num w:numId="18">
    <w:abstractNumId w:val="4"/>
  </w:num>
  <w:num w:numId="19">
    <w:abstractNumId w:val="16"/>
  </w:num>
  <w:num w:numId="20">
    <w:abstractNumId w:val="37"/>
  </w:num>
  <w:num w:numId="21">
    <w:abstractNumId w:val="11"/>
  </w:num>
  <w:num w:numId="22">
    <w:abstractNumId w:val="36"/>
  </w:num>
  <w:num w:numId="23">
    <w:abstractNumId w:val="33"/>
  </w:num>
  <w:num w:numId="24">
    <w:abstractNumId w:val="29"/>
  </w:num>
  <w:num w:numId="25">
    <w:abstractNumId w:val="27"/>
  </w:num>
  <w:num w:numId="26">
    <w:abstractNumId w:val="6"/>
  </w:num>
  <w:num w:numId="27">
    <w:abstractNumId w:val="25"/>
  </w:num>
  <w:num w:numId="28">
    <w:abstractNumId w:val="22"/>
  </w:num>
  <w:num w:numId="29">
    <w:abstractNumId w:val="20"/>
  </w:num>
  <w:num w:numId="30">
    <w:abstractNumId w:val="30"/>
  </w:num>
  <w:num w:numId="31">
    <w:abstractNumId w:val="8"/>
  </w:num>
  <w:num w:numId="32">
    <w:abstractNumId w:val="10"/>
  </w:num>
  <w:num w:numId="33">
    <w:abstractNumId w:val="14"/>
  </w:num>
  <w:num w:numId="34">
    <w:abstractNumId w:val="31"/>
  </w:num>
  <w:num w:numId="35">
    <w:abstractNumId w:val="28"/>
  </w:num>
  <w:num w:numId="36">
    <w:abstractNumId w:val="12"/>
  </w:num>
  <w:num w:numId="37">
    <w:abstractNumId w:val="9"/>
  </w:num>
  <w:num w:numId="38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daházi Erika">
    <w15:presenceInfo w15:providerId="AD" w15:userId="S-1-5-21-3406733014-3275988134-2329311879-96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autoHyphenation/>
  <w:hyphenationZone w:val="142"/>
  <w:defaultTableStyle w:val="Norm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1F"/>
    <w:rsid w:val="00001C76"/>
    <w:rsid w:val="00004BCB"/>
    <w:rsid w:val="000064E5"/>
    <w:rsid w:val="00007F1F"/>
    <w:rsid w:val="00010B28"/>
    <w:rsid w:val="00015608"/>
    <w:rsid w:val="00016F2F"/>
    <w:rsid w:val="000206BC"/>
    <w:rsid w:val="000214DD"/>
    <w:rsid w:val="000240C1"/>
    <w:rsid w:val="00024A2A"/>
    <w:rsid w:val="00024BF3"/>
    <w:rsid w:val="000278BF"/>
    <w:rsid w:val="00027C5D"/>
    <w:rsid w:val="00033084"/>
    <w:rsid w:val="0003387F"/>
    <w:rsid w:val="00033ECF"/>
    <w:rsid w:val="000344FB"/>
    <w:rsid w:val="0004118E"/>
    <w:rsid w:val="00042642"/>
    <w:rsid w:val="000461B2"/>
    <w:rsid w:val="00052F36"/>
    <w:rsid w:val="00053D14"/>
    <w:rsid w:val="000549A8"/>
    <w:rsid w:val="000552F6"/>
    <w:rsid w:val="0005603D"/>
    <w:rsid w:val="00057489"/>
    <w:rsid w:val="0006066A"/>
    <w:rsid w:val="00061D2B"/>
    <w:rsid w:val="00061FC3"/>
    <w:rsid w:val="000621F5"/>
    <w:rsid w:val="00062E9E"/>
    <w:rsid w:val="000637C3"/>
    <w:rsid w:val="00063C3E"/>
    <w:rsid w:val="00065B4B"/>
    <w:rsid w:val="00084A9C"/>
    <w:rsid w:val="00085789"/>
    <w:rsid w:val="000910E1"/>
    <w:rsid w:val="000923EB"/>
    <w:rsid w:val="000947B6"/>
    <w:rsid w:val="000954A9"/>
    <w:rsid w:val="000976B1"/>
    <w:rsid w:val="000A01A1"/>
    <w:rsid w:val="000A0F19"/>
    <w:rsid w:val="000A5DBE"/>
    <w:rsid w:val="000A5DF3"/>
    <w:rsid w:val="000B2726"/>
    <w:rsid w:val="000B541B"/>
    <w:rsid w:val="000B79B5"/>
    <w:rsid w:val="000C0A9E"/>
    <w:rsid w:val="000C4936"/>
    <w:rsid w:val="000C5C73"/>
    <w:rsid w:val="000D22C5"/>
    <w:rsid w:val="000E1AE9"/>
    <w:rsid w:val="000E2DCF"/>
    <w:rsid w:val="000E7192"/>
    <w:rsid w:val="000F11F4"/>
    <w:rsid w:val="000F3327"/>
    <w:rsid w:val="000F3A7F"/>
    <w:rsid w:val="000F6E3E"/>
    <w:rsid w:val="00111324"/>
    <w:rsid w:val="001215E2"/>
    <w:rsid w:val="00122440"/>
    <w:rsid w:val="00123374"/>
    <w:rsid w:val="0012381B"/>
    <w:rsid w:val="001262B8"/>
    <w:rsid w:val="00127552"/>
    <w:rsid w:val="001305D2"/>
    <w:rsid w:val="00130AA7"/>
    <w:rsid w:val="00135397"/>
    <w:rsid w:val="00140640"/>
    <w:rsid w:val="00140D71"/>
    <w:rsid w:val="00147391"/>
    <w:rsid w:val="00150930"/>
    <w:rsid w:val="00151267"/>
    <w:rsid w:val="001519ED"/>
    <w:rsid w:val="0015252C"/>
    <w:rsid w:val="00153349"/>
    <w:rsid w:val="00154B0A"/>
    <w:rsid w:val="0016002E"/>
    <w:rsid w:val="00161015"/>
    <w:rsid w:val="00164DFA"/>
    <w:rsid w:val="001657B1"/>
    <w:rsid w:val="00175BC2"/>
    <w:rsid w:val="00176E04"/>
    <w:rsid w:val="00181743"/>
    <w:rsid w:val="001913F2"/>
    <w:rsid w:val="001916A1"/>
    <w:rsid w:val="001949CF"/>
    <w:rsid w:val="00194AEE"/>
    <w:rsid w:val="00196EC3"/>
    <w:rsid w:val="00197DE2"/>
    <w:rsid w:val="001A1441"/>
    <w:rsid w:val="001A2A51"/>
    <w:rsid w:val="001A79F6"/>
    <w:rsid w:val="001B58C7"/>
    <w:rsid w:val="001B72E1"/>
    <w:rsid w:val="001C2072"/>
    <w:rsid w:val="001C4A9F"/>
    <w:rsid w:val="001C50AF"/>
    <w:rsid w:val="001C6666"/>
    <w:rsid w:val="001D4EE6"/>
    <w:rsid w:val="001F2A82"/>
    <w:rsid w:val="001F3993"/>
    <w:rsid w:val="00201B30"/>
    <w:rsid w:val="002057B7"/>
    <w:rsid w:val="00212DBE"/>
    <w:rsid w:val="00213A0B"/>
    <w:rsid w:val="002150BB"/>
    <w:rsid w:val="0022267E"/>
    <w:rsid w:val="00224C43"/>
    <w:rsid w:val="00235918"/>
    <w:rsid w:val="00235E85"/>
    <w:rsid w:val="0024184B"/>
    <w:rsid w:val="00244013"/>
    <w:rsid w:val="00244B71"/>
    <w:rsid w:val="00244D8F"/>
    <w:rsid w:val="00246A4C"/>
    <w:rsid w:val="002505AF"/>
    <w:rsid w:val="00251FCE"/>
    <w:rsid w:val="002574E4"/>
    <w:rsid w:val="0027012E"/>
    <w:rsid w:val="00271A28"/>
    <w:rsid w:val="00276260"/>
    <w:rsid w:val="0027776A"/>
    <w:rsid w:val="00282760"/>
    <w:rsid w:val="0028526D"/>
    <w:rsid w:val="00293109"/>
    <w:rsid w:val="00295596"/>
    <w:rsid w:val="0029633E"/>
    <w:rsid w:val="002A2BE9"/>
    <w:rsid w:val="002A70CB"/>
    <w:rsid w:val="002A7F7A"/>
    <w:rsid w:val="002B0333"/>
    <w:rsid w:val="002B17FF"/>
    <w:rsid w:val="002B2CE7"/>
    <w:rsid w:val="002B4C92"/>
    <w:rsid w:val="002B7BBC"/>
    <w:rsid w:val="002B7C5A"/>
    <w:rsid w:val="002C18D2"/>
    <w:rsid w:val="002C4EAC"/>
    <w:rsid w:val="002C5BDC"/>
    <w:rsid w:val="002D1094"/>
    <w:rsid w:val="002E0EFD"/>
    <w:rsid w:val="002E627F"/>
    <w:rsid w:val="002E7D8F"/>
    <w:rsid w:val="002F5048"/>
    <w:rsid w:val="0030177D"/>
    <w:rsid w:val="00303FCD"/>
    <w:rsid w:val="0030709B"/>
    <w:rsid w:val="00307CAD"/>
    <w:rsid w:val="00310EA1"/>
    <w:rsid w:val="00314F0E"/>
    <w:rsid w:val="00315A85"/>
    <w:rsid w:val="00317CD9"/>
    <w:rsid w:val="00322752"/>
    <w:rsid w:val="00323088"/>
    <w:rsid w:val="00327004"/>
    <w:rsid w:val="0032776A"/>
    <w:rsid w:val="00331B3D"/>
    <w:rsid w:val="00331F21"/>
    <w:rsid w:val="00332071"/>
    <w:rsid w:val="0033486F"/>
    <w:rsid w:val="003360B7"/>
    <w:rsid w:val="003400A6"/>
    <w:rsid w:val="00341155"/>
    <w:rsid w:val="00341BD3"/>
    <w:rsid w:val="003462EB"/>
    <w:rsid w:val="003470A9"/>
    <w:rsid w:val="00353ED8"/>
    <w:rsid w:val="00357410"/>
    <w:rsid w:val="00363D80"/>
    <w:rsid w:val="00370000"/>
    <w:rsid w:val="0037316A"/>
    <w:rsid w:val="003740B4"/>
    <w:rsid w:val="00374B08"/>
    <w:rsid w:val="00374B73"/>
    <w:rsid w:val="00375947"/>
    <w:rsid w:val="0037643B"/>
    <w:rsid w:val="00376888"/>
    <w:rsid w:val="00385214"/>
    <w:rsid w:val="003859F8"/>
    <w:rsid w:val="0039067A"/>
    <w:rsid w:val="00391469"/>
    <w:rsid w:val="00395877"/>
    <w:rsid w:val="00397E25"/>
    <w:rsid w:val="003A49AC"/>
    <w:rsid w:val="003B2F03"/>
    <w:rsid w:val="003B65AF"/>
    <w:rsid w:val="003D1D7B"/>
    <w:rsid w:val="003D3F5C"/>
    <w:rsid w:val="003D5A65"/>
    <w:rsid w:val="003D601B"/>
    <w:rsid w:val="003E20B7"/>
    <w:rsid w:val="003E23DC"/>
    <w:rsid w:val="003E3942"/>
    <w:rsid w:val="003E3CBA"/>
    <w:rsid w:val="003E52BD"/>
    <w:rsid w:val="003E7927"/>
    <w:rsid w:val="003F030D"/>
    <w:rsid w:val="003F1CFB"/>
    <w:rsid w:val="003F4DA3"/>
    <w:rsid w:val="004037DF"/>
    <w:rsid w:val="00403F8C"/>
    <w:rsid w:val="00406AC9"/>
    <w:rsid w:val="0040710C"/>
    <w:rsid w:val="00410DE3"/>
    <w:rsid w:val="00412260"/>
    <w:rsid w:val="00412773"/>
    <w:rsid w:val="004129E3"/>
    <w:rsid w:val="00417A39"/>
    <w:rsid w:val="00421675"/>
    <w:rsid w:val="00423F09"/>
    <w:rsid w:val="00424CEC"/>
    <w:rsid w:val="00430EC1"/>
    <w:rsid w:val="00434602"/>
    <w:rsid w:val="004400C9"/>
    <w:rsid w:val="00442267"/>
    <w:rsid w:val="0044737C"/>
    <w:rsid w:val="00451544"/>
    <w:rsid w:val="00455EA8"/>
    <w:rsid w:val="0046069D"/>
    <w:rsid w:val="00462494"/>
    <w:rsid w:val="00463A8A"/>
    <w:rsid w:val="00467A00"/>
    <w:rsid w:val="00471260"/>
    <w:rsid w:val="0047150F"/>
    <w:rsid w:val="00472AB3"/>
    <w:rsid w:val="00476428"/>
    <w:rsid w:val="0048086F"/>
    <w:rsid w:val="00480BF8"/>
    <w:rsid w:val="00480F26"/>
    <w:rsid w:val="00481847"/>
    <w:rsid w:val="0048444B"/>
    <w:rsid w:val="00485BC1"/>
    <w:rsid w:val="00493984"/>
    <w:rsid w:val="00493EE4"/>
    <w:rsid w:val="004A087C"/>
    <w:rsid w:val="004A2EA1"/>
    <w:rsid w:val="004A3597"/>
    <w:rsid w:val="004A5040"/>
    <w:rsid w:val="004A5B28"/>
    <w:rsid w:val="004B16B1"/>
    <w:rsid w:val="004B2209"/>
    <w:rsid w:val="004B25F4"/>
    <w:rsid w:val="004B6E1D"/>
    <w:rsid w:val="004B77ED"/>
    <w:rsid w:val="004C1108"/>
    <w:rsid w:val="004C52E3"/>
    <w:rsid w:val="004C6AAD"/>
    <w:rsid w:val="004C710C"/>
    <w:rsid w:val="004D3719"/>
    <w:rsid w:val="004D60AA"/>
    <w:rsid w:val="004E11A7"/>
    <w:rsid w:val="004E1C62"/>
    <w:rsid w:val="004E4658"/>
    <w:rsid w:val="004E5A08"/>
    <w:rsid w:val="004E6833"/>
    <w:rsid w:val="004F2598"/>
    <w:rsid w:val="00501D15"/>
    <w:rsid w:val="00502B42"/>
    <w:rsid w:val="00503FB2"/>
    <w:rsid w:val="00504881"/>
    <w:rsid w:val="005251C0"/>
    <w:rsid w:val="0052582E"/>
    <w:rsid w:val="0052716F"/>
    <w:rsid w:val="00527473"/>
    <w:rsid w:val="005330C0"/>
    <w:rsid w:val="005359D6"/>
    <w:rsid w:val="005359F8"/>
    <w:rsid w:val="00536172"/>
    <w:rsid w:val="0054195A"/>
    <w:rsid w:val="00542B5B"/>
    <w:rsid w:val="00545CBE"/>
    <w:rsid w:val="005471CC"/>
    <w:rsid w:val="005514AC"/>
    <w:rsid w:val="00552835"/>
    <w:rsid w:val="0055354A"/>
    <w:rsid w:val="00554D58"/>
    <w:rsid w:val="00555402"/>
    <w:rsid w:val="00555842"/>
    <w:rsid w:val="00561170"/>
    <w:rsid w:val="00565B75"/>
    <w:rsid w:val="00566C72"/>
    <w:rsid w:val="00566EF4"/>
    <w:rsid w:val="00571F13"/>
    <w:rsid w:val="005743E4"/>
    <w:rsid w:val="0057587D"/>
    <w:rsid w:val="00575B67"/>
    <w:rsid w:val="005769A6"/>
    <w:rsid w:val="005775D3"/>
    <w:rsid w:val="00584CF1"/>
    <w:rsid w:val="00584EBF"/>
    <w:rsid w:val="00592FB5"/>
    <w:rsid w:val="00593644"/>
    <w:rsid w:val="0059421D"/>
    <w:rsid w:val="00594326"/>
    <w:rsid w:val="005944A2"/>
    <w:rsid w:val="005A1064"/>
    <w:rsid w:val="005A204A"/>
    <w:rsid w:val="005A5401"/>
    <w:rsid w:val="005A5C6E"/>
    <w:rsid w:val="005B0D7B"/>
    <w:rsid w:val="005B2804"/>
    <w:rsid w:val="005B45EA"/>
    <w:rsid w:val="005B4EFE"/>
    <w:rsid w:val="005C144F"/>
    <w:rsid w:val="005C5DDB"/>
    <w:rsid w:val="005D264B"/>
    <w:rsid w:val="005E3344"/>
    <w:rsid w:val="005E3BDC"/>
    <w:rsid w:val="005E40D0"/>
    <w:rsid w:val="005E4206"/>
    <w:rsid w:val="005E6894"/>
    <w:rsid w:val="005E70A0"/>
    <w:rsid w:val="005F022D"/>
    <w:rsid w:val="005F0451"/>
    <w:rsid w:val="005F3AF4"/>
    <w:rsid w:val="005F4C6C"/>
    <w:rsid w:val="005F7932"/>
    <w:rsid w:val="005F7BFD"/>
    <w:rsid w:val="00600464"/>
    <w:rsid w:val="00600E2A"/>
    <w:rsid w:val="00605040"/>
    <w:rsid w:val="00606C95"/>
    <w:rsid w:val="00607605"/>
    <w:rsid w:val="00607DAC"/>
    <w:rsid w:val="006138F8"/>
    <w:rsid w:val="00613DDE"/>
    <w:rsid w:val="00620F82"/>
    <w:rsid w:val="00623812"/>
    <w:rsid w:val="0062416A"/>
    <w:rsid w:val="0062487B"/>
    <w:rsid w:val="00624E5B"/>
    <w:rsid w:val="0062512C"/>
    <w:rsid w:val="006257A0"/>
    <w:rsid w:val="006260EA"/>
    <w:rsid w:val="006263E3"/>
    <w:rsid w:val="00630DC6"/>
    <w:rsid w:val="00630DFA"/>
    <w:rsid w:val="006315F2"/>
    <w:rsid w:val="00637050"/>
    <w:rsid w:val="006415DD"/>
    <w:rsid w:val="00642915"/>
    <w:rsid w:val="00647B17"/>
    <w:rsid w:val="006532F2"/>
    <w:rsid w:val="00655BCD"/>
    <w:rsid w:val="006575ED"/>
    <w:rsid w:val="00660644"/>
    <w:rsid w:val="0066199E"/>
    <w:rsid w:val="006630A0"/>
    <w:rsid w:val="00664AF9"/>
    <w:rsid w:val="00666704"/>
    <w:rsid w:val="0066762F"/>
    <w:rsid w:val="00672820"/>
    <w:rsid w:val="00673223"/>
    <w:rsid w:val="006746F5"/>
    <w:rsid w:val="00675C02"/>
    <w:rsid w:val="00677BD1"/>
    <w:rsid w:val="00682A4B"/>
    <w:rsid w:val="006853B4"/>
    <w:rsid w:val="0069066D"/>
    <w:rsid w:val="0069361F"/>
    <w:rsid w:val="006945C0"/>
    <w:rsid w:val="00695971"/>
    <w:rsid w:val="006B0AA0"/>
    <w:rsid w:val="006B1FD3"/>
    <w:rsid w:val="006B205E"/>
    <w:rsid w:val="006B4904"/>
    <w:rsid w:val="006B52E3"/>
    <w:rsid w:val="006C2EA8"/>
    <w:rsid w:val="006C40FB"/>
    <w:rsid w:val="006C4B47"/>
    <w:rsid w:val="006C6CC4"/>
    <w:rsid w:val="006D0A36"/>
    <w:rsid w:val="006D2B19"/>
    <w:rsid w:val="006E2C2D"/>
    <w:rsid w:val="006E2F94"/>
    <w:rsid w:val="006E340A"/>
    <w:rsid w:val="006F2439"/>
    <w:rsid w:val="006F409A"/>
    <w:rsid w:val="006F431A"/>
    <w:rsid w:val="006F43F5"/>
    <w:rsid w:val="006F658B"/>
    <w:rsid w:val="006F6E9E"/>
    <w:rsid w:val="006F7F2E"/>
    <w:rsid w:val="00700D11"/>
    <w:rsid w:val="00703F36"/>
    <w:rsid w:val="007103AE"/>
    <w:rsid w:val="00715287"/>
    <w:rsid w:val="007172C1"/>
    <w:rsid w:val="00717470"/>
    <w:rsid w:val="00720A49"/>
    <w:rsid w:val="00721CFA"/>
    <w:rsid w:val="00724B82"/>
    <w:rsid w:val="00734EB1"/>
    <w:rsid w:val="00737171"/>
    <w:rsid w:val="00741FC2"/>
    <w:rsid w:val="0074254B"/>
    <w:rsid w:val="00742834"/>
    <w:rsid w:val="007503DF"/>
    <w:rsid w:val="00757007"/>
    <w:rsid w:val="007702A5"/>
    <w:rsid w:val="0077098B"/>
    <w:rsid w:val="00773EC9"/>
    <w:rsid w:val="00774E5B"/>
    <w:rsid w:val="00777CC3"/>
    <w:rsid w:val="007838F4"/>
    <w:rsid w:val="007873E8"/>
    <w:rsid w:val="007913C7"/>
    <w:rsid w:val="00796375"/>
    <w:rsid w:val="00796C1B"/>
    <w:rsid w:val="0079719E"/>
    <w:rsid w:val="007A1644"/>
    <w:rsid w:val="007A1ED5"/>
    <w:rsid w:val="007A2F38"/>
    <w:rsid w:val="007A5374"/>
    <w:rsid w:val="007A6514"/>
    <w:rsid w:val="007B0389"/>
    <w:rsid w:val="007B2C5B"/>
    <w:rsid w:val="007B2D62"/>
    <w:rsid w:val="007B5F7C"/>
    <w:rsid w:val="007C035D"/>
    <w:rsid w:val="007C0439"/>
    <w:rsid w:val="007C375E"/>
    <w:rsid w:val="007C3B38"/>
    <w:rsid w:val="007C614B"/>
    <w:rsid w:val="007D1027"/>
    <w:rsid w:val="007D4178"/>
    <w:rsid w:val="007D4CC8"/>
    <w:rsid w:val="007D6F34"/>
    <w:rsid w:val="007E00D8"/>
    <w:rsid w:val="007E4EEF"/>
    <w:rsid w:val="007F31FC"/>
    <w:rsid w:val="007F3DAB"/>
    <w:rsid w:val="00802335"/>
    <w:rsid w:val="008062C0"/>
    <w:rsid w:val="00806D72"/>
    <w:rsid w:val="008115CF"/>
    <w:rsid w:val="00812256"/>
    <w:rsid w:val="00815A21"/>
    <w:rsid w:val="00816CAF"/>
    <w:rsid w:val="00820F17"/>
    <w:rsid w:val="00834789"/>
    <w:rsid w:val="0083499B"/>
    <w:rsid w:val="00834BCF"/>
    <w:rsid w:val="00834FDD"/>
    <w:rsid w:val="00835ADE"/>
    <w:rsid w:val="00836BB0"/>
    <w:rsid w:val="0083735D"/>
    <w:rsid w:val="00852263"/>
    <w:rsid w:val="0085258C"/>
    <w:rsid w:val="008526BE"/>
    <w:rsid w:val="00852F14"/>
    <w:rsid w:val="008531A4"/>
    <w:rsid w:val="00854E18"/>
    <w:rsid w:val="00856DEE"/>
    <w:rsid w:val="008574C2"/>
    <w:rsid w:val="00860059"/>
    <w:rsid w:val="00862DCD"/>
    <w:rsid w:val="00870A15"/>
    <w:rsid w:val="008869F6"/>
    <w:rsid w:val="008A24EC"/>
    <w:rsid w:val="008A2E09"/>
    <w:rsid w:val="008A5A9C"/>
    <w:rsid w:val="008A795D"/>
    <w:rsid w:val="008B7905"/>
    <w:rsid w:val="008C17C7"/>
    <w:rsid w:val="008C2D6E"/>
    <w:rsid w:val="008D0364"/>
    <w:rsid w:val="008D3D58"/>
    <w:rsid w:val="008E17A3"/>
    <w:rsid w:val="008E44C7"/>
    <w:rsid w:val="008E4FAD"/>
    <w:rsid w:val="008F4E09"/>
    <w:rsid w:val="0090584D"/>
    <w:rsid w:val="009079E2"/>
    <w:rsid w:val="00913FD1"/>
    <w:rsid w:val="00915A39"/>
    <w:rsid w:val="00920E8A"/>
    <w:rsid w:val="00925166"/>
    <w:rsid w:val="009261DE"/>
    <w:rsid w:val="009312BD"/>
    <w:rsid w:val="00931824"/>
    <w:rsid w:val="00931F83"/>
    <w:rsid w:val="00937369"/>
    <w:rsid w:val="009444EB"/>
    <w:rsid w:val="00944DD7"/>
    <w:rsid w:val="00946A5C"/>
    <w:rsid w:val="0095137E"/>
    <w:rsid w:val="00952DD9"/>
    <w:rsid w:val="009618E9"/>
    <w:rsid w:val="00961C7E"/>
    <w:rsid w:val="009623CC"/>
    <w:rsid w:val="0096325C"/>
    <w:rsid w:val="009635EC"/>
    <w:rsid w:val="00970121"/>
    <w:rsid w:val="009717A0"/>
    <w:rsid w:val="00973915"/>
    <w:rsid w:val="00982D07"/>
    <w:rsid w:val="009833D5"/>
    <w:rsid w:val="009840EE"/>
    <w:rsid w:val="00985EFD"/>
    <w:rsid w:val="009934C6"/>
    <w:rsid w:val="009968AB"/>
    <w:rsid w:val="009974B9"/>
    <w:rsid w:val="009A00AD"/>
    <w:rsid w:val="009A0C65"/>
    <w:rsid w:val="009A17EA"/>
    <w:rsid w:val="009A4664"/>
    <w:rsid w:val="009A6788"/>
    <w:rsid w:val="009B0008"/>
    <w:rsid w:val="009B13E8"/>
    <w:rsid w:val="009B1E9C"/>
    <w:rsid w:val="009B44F9"/>
    <w:rsid w:val="009B46CF"/>
    <w:rsid w:val="009B63B8"/>
    <w:rsid w:val="009C04CF"/>
    <w:rsid w:val="009C1601"/>
    <w:rsid w:val="009C1A14"/>
    <w:rsid w:val="009C3D6E"/>
    <w:rsid w:val="009C55BC"/>
    <w:rsid w:val="009C63EC"/>
    <w:rsid w:val="009C766A"/>
    <w:rsid w:val="009D0FB8"/>
    <w:rsid w:val="009D3DB9"/>
    <w:rsid w:val="009D4E14"/>
    <w:rsid w:val="009D56D7"/>
    <w:rsid w:val="009D6D9D"/>
    <w:rsid w:val="009E0888"/>
    <w:rsid w:val="009E1C55"/>
    <w:rsid w:val="009E4C3F"/>
    <w:rsid w:val="009F152D"/>
    <w:rsid w:val="009F5A41"/>
    <w:rsid w:val="009F5B97"/>
    <w:rsid w:val="009F5D1F"/>
    <w:rsid w:val="009F73CD"/>
    <w:rsid w:val="009F7526"/>
    <w:rsid w:val="00A059B1"/>
    <w:rsid w:val="00A0621F"/>
    <w:rsid w:val="00A11FD3"/>
    <w:rsid w:val="00A145EC"/>
    <w:rsid w:val="00A20D90"/>
    <w:rsid w:val="00A222BD"/>
    <w:rsid w:val="00A229C0"/>
    <w:rsid w:val="00A23215"/>
    <w:rsid w:val="00A23C93"/>
    <w:rsid w:val="00A24374"/>
    <w:rsid w:val="00A2542B"/>
    <w:rsid w:val="00A27894"/>
    <w:rsid w:val="00A3289B"/>
    <w:rsid w:val="00A4054E"/>
    <w:rsid w:val="00A435A6"/>
    <w:rsid w:val="00A44311"/>
    <w:rsid w:val="00A44C77"/>
    <w:rsid w:val="00A46F31"/>
    <w:rsid w:val="00A506A0"/>
    <w:rsid w:val="00A511BA"/>
    <w:rsid w:val="00A53F96"/>
    <w:rsid w:val="00A5659F"/>
    <w:rsid w:val="00A5760A"/>
    <w:rsid w:val="00A67480"/>
    <w:rsid w:val="00A72098"/>
    <w:rsid w:val="00A7210D"/>
    <w:rsid w:val="00A72401"/>
    <w:rsid w:val="00A72619"/>
    <w:rsid w:val="00A77800"/>
    <w:rsid w:val="00A82A55"/>
    <w:rsid w:val="00A82A78"/>
    <w:rsid w:val="00A86AD2"/>
    <w:rsid w:val="00A878D9"/>
    <w:rsid w:val="00A9188A"/>
    <w:rsid w:val="00A919FE"/>
    <w:rsid w:val="00A92FE0"/>
    <w:rsid w:val="00A971AD"/>
    <w:rsid w:val="00AA52B5"/>
    <w:rsid w:val="00AA6309"/>
    <w:rsid w:val="00AA7D8A"/>
    <w:rsid w:val="00AB0613"/>
    <w:rsid w:val="00AB381D"/>
    <w:rsid w:val="00AB4629"/>
    <w:rsid w:val="00AB603D"/>
    <w:rsid w:val="00AB7A0A"/>
    <w:rsid w:val="00AC2D25"/>
    <w:rsid w:val="00AC5FA8"/>
    <w:rsid w:val="00AD2FC6"/>
    <w:rsid w:val="00AD4E08"/>
    <w:rsid w:val="00AD7E6D"/>
    <w:rsid w:val="00AE0AF5"/>
    <w:rsid w:val="00AE1B0D"/>
    <w:rsid w:val="00AE446C"/>
    <w:rsid w:val="00AE72A9"/>
    <w:rsid w:val="00AE7435"/>
    <w:rsid w:val="00AF1917"/>
    <w:rsid w:val="00AF464C"/>
    <w:rsid w:val="00AF5395"/>
    <w:rsid w:val="00B00CAF"/>
    <w:rsid w:val="00B02A01"/>
    <w:rsid w:val="00B139ED"/>
    <w:rsid w:val="00B14C61"/>
    <w:rsid w:val="00B23B36"/>
    <w:rsid w:val="00B24112"/>
    <w:rsid w:val="00B24821"/>
    <w:rsid w:val="00B26BA3"/>
    <w:rsid w:val="00B3098D"/>
    <w:rsid w:val="00B32223"/>
    <w:rsid w:val="00B34CB8"/>
    <w:rsid w:val="00B3746D"/>
    <w:rsid w:val="00B438FD"/>
    <w:rsid w:val="00B444D1"/>
    <w:rsid w:val="00B44B93"/>
    <w:rsid w:val="00B4595A"/>
    <w:rsid w:val="00B4609E"/>
    <w:rsid w:val="00B474F1"/>
    <w:rsid w:val="00B521DE"/>
    <w:rsid w:val="00B52CAC"/>
    <w:rsid w:val="00B52D0A"/>
    <w:rsid w:val="00B530F4"/>
    <w:rsid w:val="00B63514"/>
    <w:rsid w:val="00B65C4D"/>
    <w:rsid w:val="00B66B6F"/>
    <w:rsid w:val="00B670B5"/>
    <w:rsid w:val="00B67936"/>
    <w:rsid w:val="00B724FE"/>
    <w:rsid w:val="00B749D6"/>
    <w:rsid w:val="00B76529"/>
    <w:rsid w:val="00B8001F"/>
    <w:rsid w:val="00B83D3D"/>
    <w:rsid w:val="00B8489A"/>
    <w:rsid w:val="00B94C01"/>
    <w:rsid w:val="00B96DE4"/>
    <w:rsid w:val="00BA7668"/>
    <w:rsid w:val="00BB2369"/>
    <w:rsid w:val="00BC3BB3"/>
    <w:rsid w:val="00BC4779"/>
    <w:rsid w:val="00BC5E61"/>
    <w:rsid w:val="00BD5B18"/>
    <w:rsid w:val="00BD642C"/>
    <w:rsid w:val="00BE2144"/>
    <w:rsid w:val="00BE237F"/>
    <w:rsid w:val="00BE5260"/>
    <w:rsid w:val="00BF08DD"/>
    <w:rsid w:val="00BF1FAD"/>
    <w:rsid w:val="00BF2A50"/>
    <w:rsid w:val="00BF48BD"/>
    <w:rsid w:val="00BF5095"/>
    <w:rsid w:val="00BF741D"/>
    <w:rsid w:val="00C007AA"/>
    <w:rsid w:val="00C048BF"/>
    <w:rsid w:val="00C063F7"/>
    <w:rsid w:val="00C064C1"/>
    <w:rsid w:val="00C06751"/>
    <w:rsid w:val="00C067C0"/>
    <w:rsid w:val="00C07349"/>
    <w:rsid w:val="00C12D18"/>
    <w:rsid w:val="00C12F74"/>
    <w:rsid w:val="00C167AB"/>
    <w:rsid w:val="00C20883"/>
    <w:rsid w:val="00C20C3F"/>
    <w:rsid w:val="00C21902"/>
    <w:rsid w:val="00C22975"/>
    <w:rsid w:val="00C22A8C"/>
    <w:rsid w:val="00C33593"/>
    <w:rsid w:val="00C33C15"/>
    <w:rsid w:val="00C378BC"/>
    <w:rsid w:val="00C40CFD"/>
    <w:rsid w:val="00C4372A"/>
    <w:rsid w:val="00C43D93"/>
    <w:rsid w:val="00C453A4"/>
    <w:rsid w:val="00C5480C"/>
    <w:rsid w:val="00C54F41"/>
    <w:rsid w:val="00C55610"/>
    <w:rsid w:val="00C56984"/>
    <w:rsid w:val="00C573D2"/>
    <w:rsid w:val="00C71154"/>
    <w:rsid w:val="00C74E19"/>
    <w:rsid w:val="00C82BA0"/>
    <w:rsid w:val="00C859AD"/>
    <w:rsid w:val="00C94C50"/>
    <w:rsid w:val="00C95398"/>
    <w:rsid w:val="00C9545F"/>
    <w:rsid w:val="00C969F2"/>
    <w:rsid w:val="00CB1F28"/>
    <w:rsid w:val="00CB29EF"/>
    <w:rsid w:val="00CC09F7"/>
    <w:rsid w:val="00CC3CE8"/>
    <w:rsid w:val="00CC60E5"/>
    <w:rsid w:val="00CC791A"/>
    <w:rsid w:val="00CD0480"/>
    <w:rsid w:val="00CD09A7"/>
    <w:rsid w:val="00CD16A8"/>
    <w:rsid w:val="00CD4462"/>
    <w:rsid w:val="00CE07DB"/>
    <w:rsid w:val="00CE1968"/>
    <w:rsid w:val="00CE3D04"/>
    <w:rsid w:val="00CE4455"/>
    <w:rsid w:val="00CE4628"/>
    <w:rsid w:val="00CE4806"/>
    <w:rsid w:val="00CF2496"/>
    <w:rsid w:val="00CF25B3"/>
    <w:rsid w:val="00D01CAD"/>
    <w:rsid w:val="00D06047"/>
    <w:rsid w:val="00D12694"/>
    <w:rsid w:val="00D157A2"/>
    <w:rsid w:val="00D16931"/>
    <w:rsid w:val="00D16A39"/>
    <w:rsid w:val="00D20C26"/>
    <w:rsid w:val="00D210D2"/>
    <w:rsid w:val="00D2711F"/>
    <w:rsid w:val="00D30EED"/>
    <w:rsid w:val="00D324FB"/>
    <w:rsid w:val="00D34DFC"/>
    <w:rsid w:val="00D366C2"/>
    <w:rsid w:val="00D451CC"/>
    <w:rsid w:val="00D53EF1"/>
    <w:rsid w:val="00D56A6C"/>
    <w:rsid w:val="00D56DC7"/>
    <w:rsid w:val="00D579B9"/>
    <w:rsid w:val="00D57C22"/>
    <w:rsid w:val="00D600CA"/>
    <w:rsid w:val="00D60A0B"/>
    <w:rsid w:val="00D6465C"/>
    <w:rsid w:val="00D6584B"/>
    <w:rsid w:val="00D66346"/>
    <w:rsid w:val="00D731E4"/>
    <w:rsid w:val="00D825B1"/>
    <w:rsid w:val="00D84D87"/>
    <w:rsid w:val="00D8645C"/>
    <w:rsid w:val="00D92C92"/>
    <w:rsid w:val="00D96B08"/>
    <w:rsid w:val="00D971F4"/>
    <w:rsid w:val="00DA32FC"/>
    <w:rsid w:val="00DA62D1"/>
    <w:rsid w:val="00DA6E61"/>
    <w:rsid w:val="00DB004E"/>
    <w:rsid w:val="00DB1FEB"/>
    <w:rsid w:val="00DB2FB5"/>
    <w:rsid w:val="00DB48BB"/>
    <w:rsid w:val="00DB7DF8"/>
    <w:rsid w:val="00DC189E"/>
    <w:rsid w:val="00DC1E2B"/>
    <w:rsid w:val="00DC2BBC"/>
    <w:rsid w:val="00DC2C25"/>
    <w:rsid w:val="00DC3051"/>
    <w:rsid w:val="00DC3F0E"/>
    <w:rsid w:val="00DC4E20"/>
    <w:rsid w:val="00DC5C3C"/>
    <w:rsid w:val="00DC6D81"/>
    <w:rsid w:val="00DC7067"/>
    <w:rsid w:val="00DD3593"/>
    <w:rsid w:val="00DD48D0"/>
    <w:rsid w:val="00DD55AE"/>
    <w:rsid w:val="00DD69D2"/>
    <w:rsid w:val="00DD6AEA"/>
    <w:rsid w:val="00DD7D4B"/>
    <w:rsid w:val="00DE1E63"/>
    <w:rsid w:val="00DE6AE1"/>
    <w:rsid w:val="00DE7EBC"/>
    <w:rsid w:val="00DF6023"/>
    <w:rsid w:val="00DF6388"/>
    <w:rsid w:val="00E014EC"/>
    <w:rsid w:val="00E05ABD"/>
    <w:rsid w:val="00E1041D"/>
    <w:rsid w:val="00E14140"/>
    <w:rsid w:val="00E16B8B"/>
    <w:rsid w:val="00E1707E"/>
    <w:rsid w:val="00E2019F"/>
    <w:rsid w:val="00E23C7A"/>
    <w:rsid w:val="00E24A5E"/>
    <w:rsid w:val="00E256BC"/>
    <w:rsid w:val="00E264B3"/>
    <w:rsid w:val="00E27EEA"/>
    <w:rsid w:val="00E303A8"/>
    <w:rsid w:val="00E30C99"/>
    <w:rsid w:val="00E34C1F"/>
    <w:rsid w:val="00E42AEE"/>
    <w:rsid w:val="00E43A42"/>
    <w:rsid w:val="00E45B44"/>
    <w:rsid w:val="00E46705"/>
    <w:rsid w:val="00E52234"/>
    <w:rsid w:val="00E534F8"/>
    <w:rsid w:val="00E537B6"/>
    <w:rsid w:val="00E55CBB"/>
    <w:rsid w:val="00E574D4"/>
    <w:rsid w:val="00E60B01"/>
    <w:rsid w:val="00E67518"/>
    <w:rsid w:val="00E73A8F"/>
    <w:rsid w:val="00E740DD"/>
    <w:rsid w:val="00E767D2"/>
    <w:rsid w:val="00E76E15"/>
    <w:rsid w:val="00E77EA3"/>
    <w:rsid w:val="00E77EBC"/>
    <w:rsid w:val="00E8012E"/>
    <w:rsid w:val="00E81716"/>
    <w:rsid w:val="00E826AE"/>
    <w:rsid w:val="00E838D3"/>
    <w:rsid w:val="00E84BED"/>
    <w:rsid w:val="00E8626B"/>
    <w:rsid w:val="00E87FEF"/>
    <w:rsid w:val="00E90E60"/>
    <w:rsid w:val="00E92338"/>
    <w:rsid w:val="00E93A0B"/>
    <w:rsid w:val="00E95B16"/>
    <w:rsid w:val="00EA067F"/>
    <w:rsid w:val="00EA1C9A"/>
    <w:rsid w:val="00EA4D20"/>
    <w:rsid w:val="00EA66C9"/>
    <w:rsid w:val="00EA7C48"/>
    <w:rsid w:val="00EB0E81"/>
    <w:rsid w:val="00EB1129"/>
    <w:rsid w:val="00EC0E71"/>
    <w:rsid w:val="00EC1EA3"/>
    <w:rsid w:val="00ED039B"/>
    <w:rsid w:val="00ED19CB"/>
    <w:rsid w:val="00ED77AB"/>
    <w:rsid w:val="00EE1473"/>
    <w:rsid w:val="00EE35AA"/>
    <w:rsid w:val="00EE3CBB"/>
    <w:rsid w:val="00EF2CE9"/>
    <w:rsid w:val="00EF7554"/>
    <w:rsid w:val="00F026DD"/>
    <w:rsid w:val="00F02CB1"/>
    <w:rsid w:val="00F052F4"/>
    <w:rsid w:val="00F07B76"/>
    <w:rsid w:val="00F101B4"/>
    <w:rsid w:val="00F12801"/>
    <w:rsid w:val="00F17692"/>
    <w:rsid w:val="00F25815"/>
    <w:rsid w:val="00F34E13"/>
    <w:rsid w:val="00F37594"/>
    <w:rsid w:val="00F37C1E"/>
    <w:rsid w:val="00F410C6"/>
    <w:rsid w:val="00F44FFE"/>
    <w:rsid w:val="00F54C79"/>
    <w:rsid w:val="00F5598A"/>
    <w:rsid w:val="00F564AF"/>
    <w:rsid w:val="00F618D9"/>
    <w:rsid w:val="00F637CF"/>
    <w:rsid w:val="00F66604"/>
    <w:rsid w:val="00F6700D"/>
    <w:rsid w:val="00F71BAF"/>
    <w:rsid w:val="00F76D9D"/>
    <w:rsid w:val="00F81549"/>
    <w:rsid w:val="00F8198D"/>
    <w:rsid w:val="00F84964"/>
    <w:rsid w:val="00F90AF8"/>
    <w:rsid w:val="00F91AFB"/>
    <w:rsid w:val="00F94AD6"/>
    <w:rsid w:val="00F959D2"/>
    <w:rsid w:val="00F9701C"/>
    <w:rsid w:val="00FA1F67"/>
    <w:rsid w:val="00FA6138"/>
    <w:rsid w:val="00FB2839"/>
    <w:rsid w:val="00FB35F4"/>
    <w:rsid w:val="00FB448A"/>
    <w:rsid w:val="00FB6EF3"/>
    <w:rsid w:val="00FB7EE6"/>
    <w:rsid w:val="00FC0D41"/>
    <w:rsid w:val="00FC4E6F"/>
    <w:rsid w:val="00FC7881"/>
    <w:rsid w:val="00FD0567"/>
    <w:rsid w:val="00FD0926"/>
    <w:rsid w:val="00FD0A88"/>
    <w:rsid w:val="00FD5B88"/>
    <w:rsid w:val="00FD5CB5"/>
    <w:rsid w:val="00FD7770"/>
    <w:rsid w:val="00FE1AA3"/>
    <w:rsid w:val="00FE37A0"/>
    <w:rsid w:val="00FE73EA"/>
    <w:rsid w:val="00FF17B2"/>
    <w:rsid w:val="00FF30E5"/>
    <w:rsid w:val="00FF41D1"/>
    <w:rsid w:val="00FF4491"/>
    <w:rsid w:val="00FF4669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44BDAA"/>
  <w15:docId w15:val="{C17A4324-B741-4BFA-B1C3-DC70523D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6375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4B25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796375"/>
    <w:rPr>
      <w:rFonts w:ascii="Arial" w:eastAsia="Times New Roman" w:hAnsi="Arial" w:cs="Arial"/>
    </w:rPr>
  </w:style>
  <w:style w:type="character" w:customStyle="1" w:styleId="WW8Num2z0">
    <w:name w:val="WW8Num2z0"/>
    <w:rsid w:val="00796375"/>
    <w:rPr>
      <w:rFonts w:ascii="Arial" w:eastAsia="Times New Roman" w:hAnsi="Arial" w:cs="Arial"/>
    </w:rPr>
  </w:style>
  <w:style w:type="character" w:customStyle="1" w:styleId="WW8Num3z0">
    <w:name w:val="WW8Num3z0"/>
    <w:rsid w:val="00796375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96375"/>
  </w:style>
  <w:style w:type="character" w:customStyle="1" w:styleId="WW8Num1z1">
    <w:name w:val="WW8Num1z1"/>
    <w:rsid w:val="00796375"/>
    <w:rPr>
      <w:rFonts w:ascii="Courier New" w:hAnsi="Courier New" w:cs="Courier New"/>
    </w:rPr>
  </w:style>
  <w:style w:type="character" w:customStyle="1" w:styleId="WW8Num1z2">
    <w:name w:val="WW8Num1z2"/>
    <w:rsid w:val="00796375"/>
    <w:rPr>
      <w:rFonts w:ascii="Wingdings" w:hAnsi="Wingdings"/>
    </w:rPr>
  </w:style>
  <w:style w:type="character" w:customStyle="1" w:styleId="WW8Num1z3">
    <w:name w:val="WW8Num1z3"/>
    <w:rsid w:val="00796375"/>
    <w:rPr>
      <w:rFonts w:ascii="Symbol" w:hAnsi="Symbol"/>
    </w:rPr>
  </w:style>
  <w:style w:type="character" w:customStyle="1" w:styleId="WW8Num2z1">
    <w:name w:val="WW8Num2z1"/>
    <w:rsid w:val="00796375"/>
    <w:rPr>
      <w:rFonts w:ascii="Courier New" w:hAnsi="Courier New" w:cs="Courier New"/>
    </w:rPr>
  </w:style>
  <w:style w:type="character" w:customStyle="1" w:styleId="WW8Num2z2">
    <w:name w:val="WW8Num2z2"/>
    <w:rsid w:val="00796375"/>
    <w:rPr>
      <w:rFonts w:ascii="Wingdings" w:hAnsi="Wingdings"/>
    </w:rPr>
  </w:style>
  <w:style w:type="character" w:customStyle="1" w:styleId="WW8Num2z3">
    <w:name w:val="WW8Num2z3"/>
    <w:rsid w:val="00796375"/>
    <w:rPr>
      <w:rFonts w:ascii="Symbol" w:hAnsi="Symbol"/>
    </w:rPr>
  </w:style>
  <w:style w:type="character" w:customStyle="1" w:styleId="WW8Num3z1">
    <w:name w:val="WW8Num3z1"/>
    <w:rsid w:val="00796375"/>
    <w:rPr>
      <w:rFonts w:ascii="Courier New" w:hAnsi="Courier New" w:cs="Courier New"/>
    </w:rPr>
  </w:style>
  <w:style w:type="character" w:customStyle="1" w:styleId="WW8Num3z2">
    <w:name w:val="WW8Num3z2"/>
    <w:rsid w:val="00796375"/>
    <w:rPr>
      <w:rFonts w:ascii="Wingdings" w:hAnsi="Wingdings"/>
    </w:rPr>
  </w:style>
  <w:style w:type="character" w:customStyle="1" w:styleId="WW8Num3z3">
    <w:name w:val="WW8Num3z3"/>
    <w:rsid w:val="00796375"/>
    <w:rPr>
      <w:rFonts w:ascii="Symbol" w:hAnsi="Symbol"/>
    </w:rPr>
  </w:style>
  <w:style w:type="character" w:customStyle="1" w:styleId="WW8Num4z0">
    <w:name w:val="WW8Num4z0"/>
    <w:rsid w:val="00796375"/>
    <w:rPr>
      <w:rFonts w:ascii="Arial" w:eastAsia="Times New Roman" w:hAnsi="Arial" w:cs="Arial"/>
    </w:rPr>
  </w:style>
  <w:style w:type="character" w:customStyle="1" w:styleId="WW8Num4z1">
    <w:name w:val="WW8Num4z1"/>
    <w:rsid w:val="00796375"/>
    <w:rPr>
      <w:rFonts w:ascii="Courier New" w:hAnsi="Courier New" w:cs="Courier New"/>
    </w:rPr>
  </w:style>
  <w:style w:type="character" w:customStyle="1" w:styleId="WW8Num4z2">
    <w:name w:val="WW8Num4z2"/>
    <w:rsid w:val="00796375"/>
    <w:rPr>
      <w:rFonts w:ascii="Wingdings" w:hAnsi="Wingdings"/>
    </w:rPr>
  </w:style>
  <w:style w:type="character" w:customStyle="1" w:styleId="WW8Num4z3">
    <w:name w:val="WW8Num4z3"/>
    <w:rsid w:val="00796375"/>
    <w:rPr>
      <w:rFonts w:ascii="Symbol" w:hAnsi="Symbol"/>
    </w:rPr>
  </w:style>
  <w:style w:type="character" w:customStyle="1" w:styleId="WW8Num5z0">
    <w:name w:val="WW8Num5z0"/>
    <w:rsid w:val="00796375"/>
    <w:rPr>
      <w:rFonts w:ascii="Arial" w:eastAsia="Times New Roman" w:hAnsi="Arial" w:cs="Arial"/>
    </w:rPr>
  </w:style>
  <w:style w:type="character" w:customStyle="1" w:styleId="WW8Num5z1">
    <w:name w:val="WW8Num5z1"/>
    <w:rsid w:val="00796375"/>
    <w:rPr>
      <w:rFonts w:ascii="Courier New" w:hAnsi="Courier New" w:cs="Courier New"/>
    </w:rPr>
  </w:style>
  <w:style w:type="character" w:customStyle="1" w:styleId="WW8Num5z2">
    <w:name w:val="WW8Num5z2"/>
    <w:rsid w:val="00796375"/>
    <w:rPr>
      <w:rFonts w:ascii="Wingdings" w:hAnsi="Wingdings"/>
    </w:rPr>
  </w:style>
  <w:style w:type="character" w:customStyle="1" w:styleId="WW8Num5z3">
    <w:name w:val="WW8Num5z3"/>
    <w:rsid w:val="00796375"/>
    <w:rPr>
      <w:rFonts w:ascii="Symbol" w:hAnsi="Symbol"/>
    </w:rPr>
  </w:style>
  <w:style w:type="character" w:customStyle="1" w:styleId="WW8Num6z0">
    <w:name w:val="WW8Num6z0"/>
    <w:rsid w:val="00796375"/>
    <w:rPr>
      <w:rFonts w:ascii="Symbol" w:hAnsi="Symbol"/>
    </w:rPr>
  </w:style>
  <w:style w:type="character" w:customStyle="1" w:styleId="WW8Num6z1">
    <w:name w:val="WW8Num6z1"/>
    <w:rsid w:val="00796375"/>
    <w:rPr>
      <w:rFonts w:ascii="Courier New" w:hAnsi="Courier New" w:cs="Courier New"/>
    </w:rPr>
  </w:style>
  <w:style w:type="character" w:customStyle="1" w:styleId="WW8Num6z2">
    <w:name w:val="WW8Num6z2"/>
    <w:rsid w:val="00796375"/>
    <w:rPr>
      <w:rFonts w:ascii="Wingdings" w:hAnsi="Wingdings"/>
    </w:rPr>
  </w:style>
  <w:style w:type="character" w:customStyle="1" w:styleId="WW8Num7z0">
    <w:name w:val="WW8Num7z0"/>
    <w:rsid w:val="00796375"/>
    <w:rPr>
      <w:rFonts w:ascii="Arial" w:eastAsia="Times New Roman" w:hAnsi="Arial" w:cs="Arial"/>
    </w:rPr>
  </w:style>
  <w:style w:type="character" w:customStyle="1" w:styleId="WW8Num7z1">
    <w:name w:val="WW8Num7z1"/>
    <w:rsid w:val="00796375"/>
    <w:rPr>
      <w:rFonts w:ascii="Courier New" w:hAnsi="Courier New" w:cs="Courier New"/>
    </w:rPr>
  </w:style>
  <w:style w:type="character" w:customStyle="1" w:styleId="WW8Num7z2">
    <w:name w:val="WW8Num7z2"/>
    <w:rsid w:val="00796375"/>
    <w:rPr>
      <w:rFonts w:ascii="Wingdings" w:hAnsi="Wingdings"/>
    </w:rPr>
  </w:style>
  <w:style w:type="character" w:customStyle="1" w:styleId="WW8Num7z3">
    <w:name w:val="WW8Num7z3"/>
    <w:rsid w:val="00796375"/>
    <w:rPr>
      <w:rFonts w:ascii="Symbol" w:hAnsi="Symbol"/>
    </w:rPr>
  </w:style>
  <w:style w:type="character" w:customStyle="1" w:styleId="WW8Num8z0">
    <w:name w:val="WW8Num8z0"/>
    <w:rsid w:val="00796375"/>
    <w:rPr>
      <w:rFonts w:ascii="Arial" w:eastAsia="Times New Roman" w:hAnsi="Arial" w:cs="Arial"/>
    </w:rPr>
  </w:style>
  <w:style w:type="character" w:customStyle="1" w:styleId="WW8Num8z1">
    <w:name w:val="WW8Num8z1"/>
    <w:rsid w:val="00796375"/>
    <w:rPr>
      <w:rFonts w:ascii="Courier New" w:hAnsi="Courier New" w:cs="Courier New"/>
    </w:rPr>
  </w:style>
  <w:style w:type="character" w:customStyle="1" w:styleId="WW8Num8z2">
    <w:name w:val="WW8Num8z2"/>
    <w:rsid w:val="00796375"/>
    <w:rPr>
      <w:rFonts w:ascii="Wingdings" w:hAnsi="Wingdings"/>
    </w:rPr>
  </w:style>
  <w:style w:type="character" w:customStyle="1" w:styleId="WW8Num8z3">
    <w:name w:val="WW8Num8z3"/>
    <w:rsid w:val="00796375"/>
    <w:rPr>
      <w:rFonts w:ascii="Symbol" w:hAnsi="Symbol"/>
    </w:rPr>
  </w:style>
  <w:style w:type="character" w:customStyle="1" w:styleId="WW8Num9z0">
    <w:name w:val="WW8Num9z0"/>
    <w:rsid w:val="00796375"/>
    <w:rPr>
      <w:rFonts w:ascii="Arial" w:eastAsia="Times New Roman" w:hAnsi="Arial" w:cs="Arial"/>
    </w:rPr>
  </w:style>
  <w:style w:type="character" w:customStyle="1" w:styleId="WW8Num9z1">
    <w:name w:val="WW8Num9z1"/>
    <w:rsid w:val="00796375"/>
    <w:rPr>
      <w:rFonts w:ascii="Courier New" w:hAnsi="Courier New" w:cs="Courier New"/>
    </w:rPr>
  </w:style>
  <w:style w:type="character" w:customStyle="1" w:styleId="WW8Num9z2">
    <w:name w:val="WW8Num9z2"/>
    <w:rsid w:val="00796375"/>
    <w:rPr>
      <w:rFonts w:ascii="Wingdings" w:hAnsi="Wingdings"/>
    </w:rPr>
  </w:style>
  <w:style w:type="character" w:customStyle="1" w:styleId="WW8Num9z3">
    <w:name w:val="WW8Num9z3"/>
    <w:rsid w:val="00796375"/>
    <w:rPr>
      <w:rFonts w:ascii="Symbol" w:hAnsi="Symbol"/>
    </w:rPr>
  </w:style>
  <w:style w:type="character" w:customStyle="1" w:styleId="WW8Num10z0">
    <w:name w:val="WW8Num10z0"/>
    <w:rsid w:val="00796375"/>
    <w:rPr>
      <w:rFonts w:ascii="Symbol" w:hAnsi="Symbol"/>
    </w:rPr>
  </w:style>
  <w:style w:type="character" w:customStyle="1" w:styleId="WW8Num10z1">
    <w:name w:val="WW8Num10z1"/>
    <w:rsid w:val="00796375"/>
    <w:rPr>
      <w:rFonts w:ascii="Courier New" w:hAnsi="Courier New" w:cs="Courier New"/>
    </w:rPr>
  </w:style>
  <w:style w:type="character" w:customStyle="1" w:styleId="WW8Num10z2">
    <w:name w:val="WW8Num10z2"/>
    <w:rsid w:val="00796375"/>
    <w:rPr>
      <w:rFonts w:ascii="Wingdings" w:hAnsi="Wingdings"/>
    </w:rPr>
  </w:style>
  <w:style w:type="character" w:customStyle="1" w:styleId="Bekezdsalapbettpusa1">
    <w:name w:val="Bekezdés alapbetűtípusa1"/>
    <w:rsid w:val="00796375"/>
  </w:style>
  <w:style w:type="character" w:styleId="Oldalszm">
    <w:name w:val="page number"/>
    <w:basedOn w:val="Bekezdsalapbettpusa1"/>
    <w:rsid w:val="00796375"/>
  </w:style>
  <w:style w:type="character" w:styleId="Hiperhivatkozs">
    <w:name w:val="Hyperlink"/>
    <w:uiPriority w:val="99"/>
    <w:rsid w:val="00796375"/>
    <w:rPr>
      <w:color w:val="0000FF"/>
      <w:u w:val="single"/>
    </w:rPr>
  </w:style>
  <w:style w:type="character" w:customStyle="1" w:styleId="Szmozsjelek">
    <w:name w:val="Számozásjelek"/>
    <w:rsid w:val="00796375"/>
  </w:style>
  <w:style w:type="paragraph" w:customStyle="1" w:styleId="Cmsor">
    <w:name w:val="Címsor"/>
    <w:basedOn w:val="Norml"/>
    <w:next w:val="Szvegtrzs"/>
    <w:rsid w:val="00796375"/>
    <w:pPr>
      <w:keepNext/>
      <w:spacing w:before="240" w:after="120"/>
    </w:pPr>
    <w:rPr>
      <w:rFonts w:ascii="Arial" w:eastAsia="AR PL UKai CN" w:hAnsi="Arial" w:cs="Lohit Devanagari"/>
      <w:sz w:val="28"/>
      <w:szCs w:val="28"/>
    </w:rPr>
  </w:style>
  <w:style w:type="paragraph" w:styleId="Szvegtrzs">
    <w:name w:val="Body Text"/>
    <w:basedOn w:val="Norml"/>
    <w:rsid w:val="00796375"/>
    <w:pPr>
      <w:spacing w:after="120"/>
    </w:pPr>
  </w:style>
  <w:style w:type="paragraph" w:styleId="Lista">
    <w:name w:val="List"/>
    <w:basedOn w:val="Szvegtrzs"/>
    <w:rsid w:val="00796375"/>
    <w:rPr>
      <w:rFonts w:cs="Lohit Devanagari"/>
    </w:rPr>
  </w:style>
  <w:style w:type="paragraph" w:customStyle="1" w:styleId="Felirat">
    <w:name w:val="Felirat"/>
    <w:basedOn w:val="Norml"/>
    <w:rsid w:val="00796375"/>
    <w:pPr>
      <w:suppressLineNumbers/>
      <w:spacing w:before="120" w:after="120"/>
    </w:pPr>
    <w:rPr>
      <w:rFonts w:cs="Lohit Devanagari"/>
      <w:i/>
      <w:iCs/>
    </w:rPr>
  </w:style>
  <w:style w:type="paragraph" w:customStyle="1" w:styleId="Trgymutat">
    <w:name w:val="Tárgymutató"/>
    <w:basedOn w:val="Norml"/>
    <w:rsid w:val="00796375"/>
    <w:pPr>
      <w:suppressLineNumbers/>
    </w:pPr>
    <w:rPr>
      <w:rFonts w:cs="Lohit Devanagari"/>
    </w:rPr>
  </w:style>
  <w:style w:type="paragraph" w:styleId="llb">
    <w:name w:val="footer"/>
    <w:basedOn w:val="Norml"/>
    <w:link w:val="llbChar"/>
    <w:uiPriority w:val="99"/>
    <w:rsid w:val="00796375"/>
    <w:pPr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l"/>
    <w:rsid w:val="00796375"/>
    <w:pPr>
      <w:suppressLineNumbers/>
    </w:pPr>
  </w:style>
  <w:style w:type="paragraph" w:customStyle="1" w:styleId="Tblzatfejlc">
    <w:name w:val="Táblázatfejléc"/>
    <w:basedOn w:val="Tblzattartalom"/>
    <w:rsid w:val="00796375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796375"/>
  </w:style>
  <w:style w:type="paragraph" w:styleId="lfej">
    <w:name w:val="header"/>
    <w:basedOn w:val="Norml"/>
    <w:link w:val="lfejChar"/>
    <w:uiPriority w:val="99"/>
    <w:rsid w:val="00796375"/>
    <w:pPr>
      <w:suppressLineNumbers/>
      <w:tabs>
        <w:tab w:val="center" w:pos="4819"/>
        <w:tab w:val="right" w:pos="9638"/>
      </w:tabs>
    </w:pPr>
  </w:style>
  <w:style w:type="paragraph" w:styleId="Buborkszveg">
    <w:name w:val="Balloon Text"/>
    <w:basedOn w:val="Norml"/>
    <w:semiHidden/>
    <w:rsid w:val="00E34C1F"/>
    <w:rPr>
      <w:rFonts w:ascii="Tahoma" w:hAnsi="Tahoma" w:cs="Tahoma"/>
      <w:sz w:val="16"/>
      <w:szCs w:val="16"/>
    </w:rPr>
  </w:style>
  <w:style w:type="character" w:customStyle="1" w:styleId="llbChar">
    <w:name w:val="Élőláb Char"/>
    <w:link w:val="llb"/>
    <w:uiPriority w:val="99"/>
    <w:rsid w:val="00F94AD6"/>
    <w:rPr>
      <w:sz w:val="24"/>
      <w:szCs w:val="24"/>
      <w:lang w:eastAsia="ar-SA"/>
    </w:rPr>
  </w:style>
  <w:style w:type="table" w:styleId="Rcsostblzat">
    <w:name w:val="Table Grid"/>
    <w:basedOn w:val="Normltblzat"/>
    <w:rsid w:val="00B374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Vltozat">
    <w:name w:val="Revision"/>
    <w:hidden/>
    <w:uiPriority w:val="99"/>
    <w:semiHidden/>
    <w:rsid w:val="00C82BA0"/>
    <w:rPr>
      <w:sz w:val="24"/>
      <w:szCs w:val="24"/>
      <w:lang w:eastAsia="ar-SA"/>
    </w:rPr>
  </w:style>
  <w:style w:type="paragraph" w:customStyle="1" w:styleId="Default">
    <w:name w:val="Default"/>
    <w:rsid w:val="00E42A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F431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link w:val="NincstrkzChar"/>
    <w:uiPriority w:val="1"/>
    <w:qFormat/>
    <w:rsid w:val="006F431A"/>
    <w:rPr>
      <w:rFonts w:ascii="Calibri" w:hAnsi="Calibri"/>
      <w:sz w:val="22"/>
      <w:szCs w:val="22"/>
      <w:lang w:eastAsia="en-US"/>
    </w:rPr>
  </w:style>
  <w:style w:type="character" w:customStyle="1" w:styleId="NincstrkzChar">
    <w:name w:val="Nincs térköz Char"/>
    <w:link w:val="Nincstrkz"/>
    <w:uiPriority w:val="1"/>
    <w:rsid w:val="006F431A"/>
    <w:rPr>
      <w:rFonts w:ascii="Calibri" w:hAnsi="Calibri"/>
      <w:sz w:val="22"/>
      <w:szCs w:val="22"/>
      <w:lang w:val="hu-HU" w:eastAsia="en-US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F431A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6F431A"/>
    <w:rPr>
      <w:rFonts w:ascii="Calibri" w:eastAsia="Calibri" w:hAnsi="Calibri" w:cs="Times New Roman"/>
      <w:lang w:eastAsia="en-US"/>
    </w:rPr>
  </w:style>
  <w:style w:type="character" w:styleId="Lbjegyzet-hivatkozs">
    <w:name w:val="footnote reference"/>
    <w:uiPriority w:val="99"/>
    <w:semiHidden/>
    <w:unhideWhenUsed/>
    <w:rsid w:val="006F431A"/>
    <w:rPr>
      <w:vertAlign w:val="superscript"/>
    </w:rPr>
  </w:style>
  <w:style w:type="character" w:customStyle="1" w:styleId="notranslate">
    <w:name w:val="notranslate"/>
    <w:basedOn w:val="Bekezdsalapbettpusa"/>
    <w:rsid w:val="009D3DB9"/>
  </w:style>
  <w:style w:type="character" w:customStyle="1" w:styleId="apple-converted-space">
    <w:name w:val="apple-converted-space"/>
    <w:basedOn w:val="Bekezdsalapbettpusa"/>
    <w:rsid w:val="009D3DB9"/>
  </w:style>
  <w:style w:type="character" w:styleId="Jegyzethivatkozs">
    <w:name w:val="annotation reference"/>
    <w:uiPriority w:val="99"/>
    <w:semiHidden/>
    <w:unhideWhenUsed/>
    <w:rsid w:val="005F7BF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F7BFD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5F7BFD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F7BF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5F7BFD"/>
    <w:rPr>
      <w:b/>
      <w:bCs/>
      <w:lang w:eastAsia="ar-SA"/>
    </w:rPr>
  </w:style>
  <w:style w:type="character" w:customStyle="1" w:styleId="Megemlts1">
    <w:name w:val="Megemlítés1"/>
    <w:uiPriority w:val="99"/>
    <w:semiHidden/>
    <w:unhideWhenUsed/>
    <w:rsid w:val="00052F36"/>
    <w:rPr>
      <w:color w:val="2B579A"/>
      <w:shd w:val="clear" w:color="auto" w:fill="E6E6E6"/>
    </w:rPr>
  </w:style>
  <w:style w:type="paragraph" w:styleId="Cm">
    <w:name w:val="Title"/>
    <w:basedOn w:val="Norml"/>
    <w:next w:val="Norml"/>
    <w:link w:val="CmChar"/>
    <w:uiPriority w:val="10"/>
    <w:qFormat/>
    <w:rsid w:val="00B00CA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B00CAF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NormlWeb">
    <w:name w:val="Normal (Web)"/>
    <w:basedOn w:val="Norml"/>
    <w:uiPriority w:val="99"/>
    <w:semiHidden/>
    <w:unhideWhenUsed/>
    <w:rsid w:val="00D600CA"/>
    <w:pPr>
      <w:suppressAutoHyphens w:val="0"/>
      <w:spacing w:before="100" w:beforeAutospacing="1" w:after="100" w:afterAutospacing="1"/>
    </w:pPr>
    <w:rPr>
      <w:lang w:eastAsia="hu-HU"/>
    </w:rPr>
  </w:style>
  <w:style w:type="character" w:customStyle="1" w:styleId="lfejChar">
    <w:name w:val="Élőfej Char"/>
    <w:link w:val="lfej"/>
    <w:uiPriority w:val="99"/>
    <w:rsid w:val="00123374"/>
    <w:rPr>
      <w:sz w:val="24"/>
      <w:szCs w:val="24"/>
      <w:lang w:eastAsia="ar-SA"/>
    </w:rPr>
  </w:style>
  <w:style w:type="character" w:customStyle="1" w:styleId="Cmsor1Char">
    <w:name w:val="Címsor 1 Char"/>
    <w:link w:val="Cmsor1"/>
    <w:uiPriority w:val="9"/>
    <w:rsid w:val="004B25F4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34E13"/>
    <w:pPr>
      <w:keepLines/>
      <w:suppressAutoHyphens w:val="0"/>
      <w:spacing w:after="0" w:line="259" w:lineRule="auto"/>
      <w:outlineLvl w:val="9"/>
    </w:pPr>
    <w:rPr>
      <w:b w:val="0"/>
      <w:bCs w:val="0"/>
      <w:color w:val="2F5496"/>
      <w:kern w:val="0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F34E13"/>
  </w:style>
  <w:style w:type="paragraph" w:styleId="TJ2">
    <w:name w:val="toc 2"/>
    <w:basedOn w:val="Norml"/>
    <w:next w:val="Norml"/>
    <w:autoRedefine/>
    <w:uiPriority w:val="39"/>
    <w:unhideWhenUsed/>
    <w:rsid w:val="004E1C62"/>
    <w:pPr>
      <w:suppressAutoHyphens w:val="0"/>
      <w:spacing w:after="100" w:line="259" w:lineRule="auto"/>
      <w:ind w:left="220"/>
    </w:pPr>
    <w:rPr>
      <w:rFonts w:ascii="Calibri" w:hAnsi="Calibri"/>
      <w:sz w:val="22"/>
      <w:szCs w:val="22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4E1C62"/>
    <w:pPr>
      <w:suppressAutoHyphens w:val="0"/>
      <w:spacing w:after="100" w:line="259" w:lineRule="auto"/>
      <w:ind w:left="440"/>
    </w:pPr>
    <w:rPr>
      <w:rFonts w:ascii="Calibri" w:hAnsi="Calibri"/>
      <w:sz w:val="22"/>
      <w:szCs w:val="22"/>
      <w:lang w:eastAsia="hu-HU"/>
    </w:rPr>
  </w:style>
  <w:style w:type="table" w:customStyle="1" w:styleId="Tblzatrcsos1vilgos1">
    <w:name w:val="Táblázat (rácsos) 1 – világos1"/>
    <w:basedOn w:val="Normltblzat"/>
    <w:uiPriority w:val="46"/>
    <w:rsid w:val="00D6634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blzatrcsos1vilgos1jellszn1">
    <w:name w:val="Táblázat (rácsos) 1 – világos – 1. jelölőszín1"/>
    <w:basedOn w:val="Normltblzat"/>
    <w:uiPriority w:val="46"/>
    <w:rsid w:val="00D66346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ilgoslista5jellszn">
    <w:name w:val="Light List Accent 5"/>
    <w:basedOn w:val="Normltblzat"/>
    <w:uiPriority w:val="61"/>
    <w:rsid w:val="00341155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blzatrcsos1vilgos5jellszn1">
    <w:name w:val="Táblázat (rácsos) 1 – világos – 5. jelölőszín1"/>
    <w:basedOn w:val="Normltblzat"/>
    <w:uiPriority w:val="46"/>
    <w:rsid w:val="00341155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rltotthiperhivatkozs">
    <w:name w:val="FollowedHyperlink"/>
    <w:basedOn w:val="Bekezdsalapbettpusa"/>
    <w:uiPriority w:val="99"/>
    <w:semiHidden/>
    <w:unhideWhenUsed/>
    <w:rsid w:val="00395877"/>
    <w:rPr>
      <w:color w:val="800080" w:themeColor="followedHyperlink"/>
      <w:u w:val="single"/>
    </w:rPr>
  </w:style>
  <w:style w:type="table" w:customStyle="1" w:styleId="TableGrid">
    <w:name w:val="TableGrid"/>
    <w:rsid w:val="00E87FE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tion">
    <w:name w:val="Mention"/>
    <w:basedOn w:val="Bekezdsalapbettpusa"/>
    <w:uiPriority w:val="99"/>
    <w:unhideWhenUsed/>
    <w:rsid w:val="00C9539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2B020-FCA3-4B9A-8D4C-BF5FACC2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2140</Words>
  <Characters>14768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</CharactersWithSpaces>
  <SharedDoc>false</SharedDoc>
  <HLinks>
    <vt:vector size="12" baseType="variant">
      <vt:variant>
        <vt:i4>6225959</vt:i4>
      </vt:variant>
      <vt:variant>
        <vt:i4>3</vt:i4>
      </vt:variant>
      <vt:variant>
        <vt:i4>0</vt:i4>
      </vt:variant>
      <vt:variant>
        <vt:i4>5</vt:i4>
      </vt:variant>
      <vt:variant>
        <vt:lpwstr>mailto:marton.sara@nye.hu</vt:lpwstr>
      </vt:variant>
      <vt:variant>
        <vt:lpwstr/>
      </vt:variant>
      <vt:variant>
        <vt:i4>3866711</vt:i4>
      </vt:variant>
      <vt:variant>
        <vt:i4>0</vt:i4>
      </vt:variant>
      <vt:variant>
        <vt:i4>0</vt:i4>
      </vt:variant>
      <vt:variant>
        <vt:i4>5</vt:i4>
      </vt:variant>
      <vt:variant>
        <vt:lpwstr>mailto:pristyak.erika@nye.hu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Barczi Jánosné</dc:creator>
  <cp:lastModifiedBy>Budaházi Erika</cp:lastModifiedBy>
  <cp:revision>3</cp:revision>
  <cp:lastPrinted>2024-02-27T10:48:00Z</cp:lastPrinted>
  <dcterms:created xsi:type="dcterms:W3CDTF">2024-09-05T09:37:00Z</dcterms:created>
  <dcterms:modified xsi:type="dcterms:W3CDTF">2024-09-05T11:48:00Z</dcterms:modified>
</cp:coreProperties>
</file>